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58" w:rsidRDefault="009F0858" w:rsidP="009F0858">
      <w:pPr>
        <w:pStyle w:val="Default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UNiversity of Mississippi – </w:t>
      </w:r>
      <w:r w:rsidR="00EF1EAC">
        <w:rPr>
          <w:rFonts w:ascii="Arial" w:hAnsi="Arial" w:cs="Arial"/>
          <w:b/>
          <w:caps/>
        </w:rPr>
        <w:t xml:space="preserve">Undergraduate </w:t>
      </w:r>
      <w:r>
        <w:rPr>
          <w:rFonts w:ascii="Arial" w:hAnsi="Arial" w:cs="Arial"/>
          <w:b/>
          <w:caps/>
        </w:rPr>
        <w:t xml:space="preserve">Capstone </w:t>
      </w:r>
      <w:r w:rsidR="00112EA7">
        <w:rPr>
          <w:rFonts w:ascii="Arial" w:hAnsi="Arial" w:cs="Arial"/>
          <w:b/>
          <w:caps/>
        </w:rPr>
        <w:t xml:space="preserve">Project </w:t>
      </w:r>
      <w:r>
        <w:rPr>
          <w:rFonts w:ascii="Arial" w:hAnsi="Arial" w:cs="Arial"/>
          <w:b/>
          <w:caps/>
        </w:rPr>
        <w:t>survey</w:t>
      </w:r>
    </w:p>
    <w:p w:rsidR="007D6A03" w:rsidRDefault="007D6A03" w:rsidP="00AE6A14">
      <w:pPr>
        <w:tabs>
          <w:tab w:val="left" w:pos="1062"/>
        </w:tabs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A5519F" w:rsidRPr="00686009" w:rsidRDefault="004B639F" w:rsidP="00AE6A14">
      <w:pPr>
        <w:tabs>
          <w:tab w:val="left" w:pos="10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participating </w:t>
      </w:r>
      <w:r w:rsidR="00DF13BB">
        <w:rPr>
          <w:rFonts w:ascii="Arial" w:hAnsi="Arial" w:cs="Arial"/>
        </w:rPr>
        <w:t>in a</w:t>
      </w:r>
      <w:r>
        <w:rPr>
          <w:rFonts w:ascii="Arial" w:hAnsi="Arial" w:cs="Arial"/>
        </w:rPr>
        <w:t xml:space="preserve"> University of Mississippi Capstone Project </w:t>
      </w:r>
      <w:r w:rsidR="00F04FC5">
        <w:rPr>
          <w:rFonts w:ascii="Arial" w:hAnsi="Arial" w:cs="Arial"/>
        </w:rPr>
        <w:t xml:space="preserve">Senior Design </w:t>
      </w:r>
      <w:r w:rsidR="00DF13BB">
        <w:rPr>
          <w:rFonts w:ascii="Arial" w:hAnsi="Arial" w:cs="Arial"/>
        </w:rPr>
        <w:t>Course</w:t>
      </w:r>
      <w:r w:rsidR="00F04F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This non-binding survey is designed to help </w:t>
      </w:r>
      <w:r w:rsidR="00312ACA">
        <w:rPr>
          <w:rFonts w:ascii="Arial" w:hAnsi="Arial" w:cs="Arial"/>
        </w:rPr>
        <w:t>communicate expectations among</w:t>
      </w:r>
      <w:r>
        <w:rPr>
          <w:rFonts w:ascii="Arial" w:hAnsi="Arial" w:cs="Arial"/>
        </w:rPr>
        <w:t xml:space="preserve"> the</w:t>
      </w:r>
      <w:r w:rsidR="00DF13BB">
        <w:rPr>
          <w:rFonts w:ascii="Arial" w:hAnsi="Arial" w:cs="Arial"/>
        </w:rPr>
        <w:t xml:space="preserve"> Student(s),</w:t>
      </w:r>
      <w:r>
        <w:rPr>
          <w:rFonts w:ascii="Arial" w:hAnsi="Arial" w:cs="Arial"/>
        </w:rPr>
        <w:t xml:space="preserve"> Client</w:t>
      </w:r>
      <w:r w:rsidR="00DF13BB">
        <w:rPr>
          <w:rFonts w:ascii="Arial" w:hAnsi="Arial" w:cs="Arial"/>
        </w:rPr>
        <w:t>(s),</w:t>
      </w:r>
      <w:r w:rsidR="00330A18">
        <w:rPr>
          <w:rFonts w:ascii="Arial" w:hAnsi="Arial" w:cs="Arial"/>
        </w:rPr>
        <w:t xml:space="preserve"> and</w:t>
      </w:r>
      <w:r w:rsidR="00DF13BB">
        <w:rPr>
          <w:rFonts w:ascii="Arial" w:hAnsi="Arial" w:cs="Arial"/>
        </w:rPr>
        <w:t xml:space="preserve"> UM Faculty.  </w:t>
      </w:r>
      <w:r>
        <w:rPr>
          <w:rFonts w:ascii="Arial" w:hAnsi="Arial" w:cs="Arial"/>
        </w:rPr>
        <w:t xml:space="preserve">Additionally, this survey will </w:t>
      </w:r>
      <w:r w:rsidR="005F0688">
        <w:rPr>
          <w:rFonts w:ascii="Arial" w:hAnsi="Arial" w:cs="Arial"/>
        </w:rPr>
        <w:t>assist</w:t>
      </w:r>
      <w:r>
        <w:rPr>
          <w:rFonts w:ascii="Arial" w:hAnsi="Arial" w:cs="Arial"/>
        </w:rPr>
        <w:t xml:space="preserve"> the University </w:t>
      </w:r>
      <w:r w:rsidR="005F0688">
        <w:rPr>
          <w:rFonts w:ascii="Arial" w:hAnsi="Arial" w:cs="Arial"/>
        </w:rPr>
        <w:t>in identifying</w:t>
      </w:r>
      <w:r>
        <w:rPr>
          <w:rFonts w:ascii="Arial" w:hAnsi="Arial" w:cs="Arial"/>
        </w:rPr>
        <w:t xml:space="preserve"> </w:t>
      </w:r>
      <w:r w:rsidR="005F0688">
        <w:rPr>
          <w:rFonts w:ascii="Arial" w:hAnsi="Arial" w:cs="Arial"/>
        </w:rPr>
        <w:t>and preparing, if needed,</w:t>
      </w:r>
      <w:r>
        <w:rPr>
          <w:rFonts w:ascii="Arial" w:hAnsi="Arial" w:cs="Arial"/>
        </w:rPr>
        <w:t xml:space="preserve"> </w:t>
      </w:r>
      <w:r w:rsidR="005F0688">
        <w:rPr>
          <w:rFonts w:ascii="Arial" w:hAnsi="Arial" w:cs="Arial"/>
        </w:rPr>
        <w:t>necessary</w:t>
      </w:r>
      <w:r>
        <w:rPr>
          <w:rFonts w:ascii="Arial" w:hAnsi="Arial" w:cs="Arial"/>
        </w:rPr>
        <w:t xml:space="preserve"> agreeme</w:t>
      </w:r>
      <w:r w:rsidR="005F0688">
        <w:rPr>
          <w:rFonts w:ascii="Arial" w:hAnsi="Arial" w:cs="Arial"/>
        </w:rPr>
        <w:t>nts</w:t>
      </w:r>
      <w:r>
        <w:rPr>
          <w:rFonts w:ascii="Arial" w:hAnsi="Arial" w:cs="Arial"/>
        </w:rPr>
        <w:t xml:space="preserve">.  </w:t>
      </w:r>
      <w:r w:rsidR="00DF13BB">
        <w:rPr>
          <w:rFonts w:ascii="Arial" w:hAnsi="Arial" w:cs="Arial"/>
        </w:rPr>
        <w:t>This survey should be completed and reviewed</w:t>
      </w:r>
      <w:r w:rsidR="00377997">
        <w:rPr>
          <w:rFonts w:ascii="Arial" w:hAnsi="Arial" w:cs="Arial"/>
        </w:rPr>
        <w:t xml:space="preserve"> </w:t>
      </w:r>
      <w:r w:rsidR="00DF13BB">
        <w:rPr>
          <w:rFonts w:ascii="Arial" w:hAnsi="Arial" w:cs="Arial"/>
        </w:rPr>
        <w:t>by all involved parties.</w:t>
      </w:r>
    </w:p>
    <w:p w:rsidR="00A5519F" w:rsidRPr="00686009" w:rsidRDefault="00A5519F" w:rsidP="00686009">
      <w:pPr>
        <w:tabs>
          <w:tab w:val="left" w:pos="1062"/>
        </w:tabs>
        <w:jc w:val="center"/>
        <w:rPr>
          <w:rFonts w:ascii="Arial" w:hAnsi="Arial" w:cs="Arial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214"/>
      </w:tblGrid>
      <w:tr w:rsidR="00F84AB8" w:rsidRPr="00D61AB3" w:rsidTr="005F0688">
        <w:trPr>
          <w:cantSplit/>
          <w:trHeight w:val="303"/>
          <w:jc w:val="center"/>
        </w:trPr>
        <w:tc>
          <w:tcPr>
            <w:tcW w:w="5310" w:type="dxa"/>
            <w:tcBorders>
              <w:right w:val="single" w:sz="4" w:space="0" w:color="auto"/>
            </w:tcBorders>
            <w:vAlign w:val="center"/>
          </w:tcPr>
          <w:p w:rsidR="00F84AB8" w:rsidRPr="00D61AB3" w:rsidRDefault="00F84AB8" w:rsidP="00F84AB8">
            <w:pPr>
              <w:rPr>
                <w:rFonts w:ascii="Arial" w:hAnsi="Arial" w:cs="Arial"/>
                <w:b/>
              </w:rPr>
            </w:pPr>
            <w:r w:rsidRPr="00D61AB3">
              <w:rPr>
                <w:rFonts w:ascii="Arial" w:hAnsi="Arial" w:cs="Arial"/>
                <w:b/>
              </w:rPr>
              <w:t>Course Information</w:t>
            </w:r>
          </w:p>
          <w:p w:rsidR="00AD6415" w:rsidRDefault="00AD6415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Name:</w:t>
            </w:r>
            <w:r w:rsidR="00900F04">
              <w:rPr>
                <w:rFonts w:ascii="Arial" w:hAnsi="Arial" w:cs="Arial"/>
              </w:rPr>
              <w:t xml:space="preserve"> Senior Project</w:t>
            </w:r>
          </w:p>
          <w:p w:rsidR="00F84AB8" w:rsidRPr="00D61AB3" w:rsidRDefault="00F84AB8" w:rsidP="00F84AB8">
            <w:pPr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>Department:</w:t>
            </w:r>
            <w:r w:rsidR="00900F04">
              <w:rPr>
                <w:rFonts w:ascii="Arial" w:hAnsi="Arial" w:cs="Arial"/>
              </w:rPr>
              <w:t xml:space="preserve"> Computer and Information Science</w:t>
            </w:r>
          </w:p>
          <w:p w:rsidR="00AD6415" w:rsidRPr="00AD6415" w:rsidRDefault="00F84AB8" w:rsidP="00F84AB8">
            <w:pPr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>Course number(s):</w:t>
            </w:r>
            <w:r w:rsidR="00900F04">
              <w:rPr>
                <w:rFonts w:ascii="Arial" w:hAnsi="Arial" w:cs="Arial"/>
              </w:rPr>
              <w:t xml:space="preserve"> </w:t>
            </w:r>
            <w:proofErr w:type="spellStart"/>
            <w:r w:rsidR="00900F04">
              <w:rPr>
                <w:rFonts w:ascii="Arial" w:hAnsi="Arial" w:cs="Arial"/>
              </w:rPr>
              <w:t>CSci</w:t>
            </w:r>
            <w:proofErr w:type="spellEnd"/>
            <w:r w:rsidR="00900F04">
              <w:rPr>
                <w:rFonts w:ascii="Arial" w:hAnsi="Arial" w:cs="Arial"/>
              </w:rPr>
              <w:t xml:space="preserve"> 487</w:t>
            </w:r>
          </w:p>
        </w:tc>
        <w:tc>
          <w:tcPr>
            <w:tcW w:w="5214" w:type="dxa"/>
            <w:tcBorders>
              <w:left w:val="single" w:sz="4" w:space="0" w:color="auto"/>
            </w:tcBorders>
            <w:vAlign w:val="center"/>
          </w:tcPr>
          <w:p w:rsidR="00AD6415" w:rsidRDefault="00AD6415" w:rsidP="00F84AB8">
            <w:pPr>
              <w:rPr>
                <w:rFonts w:ascii="Arial" w:hAnsi="Arial" w:cs="Arial"/>
              </w:rPr>
            </w:pPr>
          </w:p>
          <w:p w:rsidR="00AD6415" w:rsidRDefault="00624A50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Instructor</w:t>
            </w:r>
            <w:r w:rsidR="00F84AB8" w:rsidRPr="00D61AB3">
              <w:rPr>
                <w:rFonts w:ascii="Arial" w:hAnsi="Arial" w:cs="Arial"/>
              </w:rPr>
              <w:t>:</w:t>
            </w:r>
            <w:r w:rsidR="00900F04">
              <w:rPr>
                <w:rFonts w:ascii="Arial" w:hAnsi="Arial" w:cs="Arial"/>
              </w:rPr>
              <w:t xml:space="preserve"> H. Conrad </w:t>
            </w:r>
            <w:proofErr w:type="spellStart"/>
            <w:r w:rsidR="00900F04">
              <w:rPr>
                <w:rFonts w:ascii="Arial" w:hAnsi="Arial" w:cs="Arial"/>
              </w:rPr>
              <w:t>Cunninghan</w:t>
            </w:r>
            <w:proofErr w:type="spellEnd"/>
            <w:r w:rsidR="00900F04">
              <w:rPr>
                <w:rFonts w:ascii="Arial" w:hAnsi="Arial" w:cs="Arial"/>
              </w:rPr>
              <w:t>,</w:t>
            </w:r>
            <w:r w:rsidR="00125679">
              <w:rPr>
                <w:rFonts w:ascii="Arial" w:hAnsi="Arial" w:cs="Arial"/>
              </w:rPr>
              <w:t xml:space="preserve"> </w:t>
            </w:r>
            <w:r w:rsidR="00900F04">
              <w:rPr>
                <w:rFonts w:ascii="Arial" w:hAnsi="Arial" w:cs="Arial"/>
              </w:rPr>
              <w:t>D.Sc.</w:t>
            </w:r>
          </w:p>
          <w:p w:rsidR="00F84AB8" w:rsidRPr="00D61AB3" w:rsidRDefault="00AD6415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Email:</w:t>
            </w:r>
            <w:r w:rsidR="00F84AB8" w:rsidRPr="00D61AB3">
              <w:rPr>
                <w:rFonts w:ascii="Arial" w:hAnsi="Arial" w:cs="Arial"/>
              </w:rPr>
              <w:t xml:space="preserve"> </w:t>
            </w:r>
            <w:r w:rsidR="00900F04">
              <w:rPr>
                <w:rFonts w:ascii="Arial" w:hAnsi="Arial" w:cs="Arial"/>
              </w:rPr>
              <w:t>hcc@cs.olemiss.edu</w:t>
            </w:r>
          </w:p>
          <w:p w:rsidR="00F84AB8" w:rsidRPr="00D61AB3" w:rsidRDefault="00F84AB8" w:rsidP="00240145">
            <w:pPr>
              <w:rPr>
                <w:rFonts w:ascii="Arial" w:hAnsi="Arial" w:cs="Arial"/>
                <w:b/>
              </w:rPr>
            </w:pPr>
            <w:r w:rsidRPr="00D61AB3">
              <w:rPr>
                <w:rFonts w:ascii="Arial" w:hAnsi="Arial" w:cs="Arial"/>
              </w:rPr>
              <w:t>Semeste</w:t>
            </w:r>
            <w:r w:rsidR="00B24EE9">
              <w:rPr>
                <w:rFonts w:ascii="Arial" w:hAnsi="Arial" w:cs="Arial"/>
              </w:rPr>
              <w:t>r(s)</w:t>
            </w:r>
            <w:r w:rsidRPr="00D61AB3">
              <w:rPr>
                <w:rFonts w:ascii="Arial" w:hAnsi="Arial" w:cs="Arial"/>
              </w:rPr>
              <w:t>:</w:t>
            </w:r>
            <w:r w:rsidR="00900F04">
              <w:rPr>
                <w:rFonts w:ascii="Arial" w:hAnsi="Arial" w:cs="Arial"/>
              </w:rPr>
              <w:t xml:space="preserve"> Spring 2018</w:t>
            </w:r>
          </w:p>
        </w:tc>
      </w:tr>
      <w:tr w:rsidR="00AD6415" w:rsidRPr="00D61AB3" w:rsidTr="000F6284">
        <w:trPr>
          <w:cantSplit/>
          <w:trHeight w:val="1007"/>
          <w:jc w:val="center"/>
        </w:trPr>
        <w:tc>
          <w:tcPr>
            <w:tcW w:w="5310" w:type="dxa"/>
          </w:tcPr>
          <w:p w:rsidR="00AD6415" w:rsidRDefault="00AD6415" w:rsidP="00F84A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Information</w:t>
            </w:r>
          </w:p>
          <w:p w:rsidR="00AD6415" w:rsidRDefault="00AD6415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AD6415" w:rsidRDefault="00AD6415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Year:</w:t>
            </w:r>
          </w:p>
          <w:p w:rsidR="00AD6415" w:rsidRPr="00AD6415" w:rsidRDefault="00AD6415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Major:</w:t>
            </w:r>
          </w:p>
        </w:tc>
        <w:tc>
          <w:tcPr>
            <w:tcW w:w="5214" w:type="dxa"/>
          </w:tcPr>
          <w:p w:rsidR="00AD6415" w:rsidRDefault="00AD6415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</w:p>
          <w:p w:rsidR="00AD6415" w:rsidRDefault="00AD6415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:rsidR="00AD6415" w:rsidRDefault="00AD6415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:rsidR="00AD6415" w:rsidRDefault="00AD6415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F84AB8" w:rsidRPr="00D61AB3" w:rsidTr="000F6284">
        <w:trPr>
          <w:cantSplit/>
          <w:trHeight w:val="1007"/>
          <w:jc w:val="center"/>
        </w:trPr>
        <w:tc>
          <w:tcPr>
            <w:tcW w:w="5310" w:type="dxa"/>
          </w:tcPr>
          <w:p w:rsidR="00F84AB8" w:rsidRPr="00D61AB3" w:rsidRDefault="007671EF" w:rsidP="00F84A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Client</w:t>
            </w:r>
            <w:r w:rsidR="00F84AB8" w:rsidRPr="00D61AB3">
              <w:rPr>
                <w:rFonts w:ascii="Arial" w:hAnsi="Arial" w:cs="Arial"/>
                <w:b/>
              </w:rPr>
              <w:t xml:space="preserve"> Information</w:t>
            </w:r>
          </w:p>
          <w:p w:rsidR="00E03564" w:rsidRDefault="007671EF" w:rsidP="00F8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</w:t>
            </w:r>
            <w:r w:rsidR="00E03564">
              <w:rPr>
                <w:rFonts w:ascii="Arial" w:hAnsi="Arial" w:cs="Arial"/>
              </w:rPr>
              <w:t xml:space="preserve"> Name:</w:t>
            </w:r>
          </w:p>
          <w:p w:rsidR="00240145" w:rsidRPr="00D61AB3" w:rsidRDefault="00240145" w:rsidP="00F84AB8">
            <w:pPr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>Project Coordinator:</w:t>
            </w:r>
          </w:p>
          <w:p w:rsidR="00240145" w:rsidRPr="00D61AB3" w:rsidRDefault="00240145" w:rsidP="000F6284">
            <w:pPr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>Title:</w:t>
            </w:r>
            <w:r w:rsidR="00F84AB8" w:rsidRPr="00D61AB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14" w:type="dxa"/>
          </w:tcPr>
          <w:p w:rsidR="000F6284" w:rsidRDefault="000F6284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</w:p>
          <w:p w:rsidR="000F6284" w:rsidRPr="00D61AB3" w:rsidRDefault="000F6284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 xml:space="preserve">Address: </w:t>
            </w:r>
          </w:p>
          <w:p w:rsidR="000F6284" w:rsidRPr="00D61AB3" w:rsidRDefault="000F6284" w:rsidP="000F6284">
            <w:pPr>
              <w:tabs>
                <w:tab w:val="left" w:pos="1062"/>
              </w:tabs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 xml:space="preserve">Phone: </w:t>
            </w:r>
          </w:p>
          <w:p w:rsidR="00E03564" w:rsidRPr="00D61AB3" w:rsidRDefault="000F6284" w:rsidP="000F6284">
            <w:pPr>
              <w:rPr>
                <w:rFonts w:ascii="Arial" w:hAnsi="Arial" w:cs="Arial"/>
              </w:rPr>
            </w:pPr>
            <w:r w:rsidRPr="00D61AB3">
              <w:rPr>
                <w:rFonts w:ascii="Arial" w:hAnsi="Arial" w:cs="Arial"/>
              </w:rPr>
              <w:t>Email:</w:t>
            </w:r>
          </w:p>
        </w:tc>
      </w:tr>
      <w:tr w:rsidR="00F84AB8" w:rsidRPr="00D61AB3" w:rsidTr="00240145">
        <w:trPr>
          <w:cantSplit/>
          <w:trHeight w:val="489"/>
          <w:jc w:val="center"/>
        </w:trPr>
        <w:tc>
          <w:tcPr>
            <w:tcW w:w="10524" w:type="dxa"/>
            <w:gridSpan w:val="2"/>
          </w:tcPr>
          <w:p w:rsidR="00F84AB8" w:rsidRDefault="004B639F" w:rsidP="002401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T</w:t>
            </w:r>
            <w:r w:rsidR="00F84AB8" w:rsidRPr="00D61AB3">
              <w:rPr>
                <w:rFonts w:ascii="Arial" w:hAnsi="Arial" w:cs="Arial"/>
                <w:b/>
              </w:rPr>
              <w:t xml:space="preserve">itle and </w:t>
            </w:r>
            <w:r>
              <w:rPr>
                <w:rFonts w:ascii="Arial" w:hAnsi="Arial" w:cs="Arial"/>
                <w:b/>
              </w:rPr>
              <w:t>B</w:t>
            </w:r>
            <w:r w:rsidR="00F84AB8" w:rsidRPr="00D61AB3">
              <w:rPr>
                <w:rFonts w:ascii="Arial" w:hAnsi="Arial" w:cs="Arial"/>
                <w:b/>
              </w:rPr>
              <w:t xml:space="preserve">rief </w:t>
            </w:r>
            <w:r>
              <w:rPr>
                <w:rFonts w:ascii="Arial" w:hAnsi="Arial" w:cs="Arial"/>
                <w:b/>
              </w:rPr>
              <w:t>D</w:t>
            </w:r>
            <w:r w:rsidR="00F84AB8" w:rsidRPr="00D61AB3">
              <w:rPr>
                <w:rFonts w:ascii="Arial" w:hAnsi="Arial" w:cs="Arial"/>
                <w:b/>
              </w:rPr>
              <w:t>escription</w:t>
            </w:r>
            <w:r w:rsidR="00F84AB8" w:rsidRPr="00D61AB3">
              <w:rPr>
                <w:rFonts w:ascii="Arial" w:hAnsi="Arial" w:cs="Arial"/>
              </w:rPr>
              <w:t xml:space="preserve"> - attach additional description page as necessary: </w:t>
            </w:r>
          </w:p>
          <w:p w:rsidR="00900F04" w:rsidRDefault="006F3DBC" w:rsidP="002401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CSci</w:t>
            </w:r>
            <w:proofErr w:type="spellEnd"/>
            <w:r>
              <w:rPr>
                <w:rFonts w:ascii="Arial" w:hAnsi="Arial" w:cs="Arial"/>
                <w:i/>
              </w:rPr>
              <w:t xml:space="preserve"> 48 students</w:t>
            </w:r>
            <w:r w:rsidR="00807CFC" w:rsidRPr="006F3DBC">
              <w:rPr>
                <w:rFonts w:ascii="Arial" w:hAnsi="Arial" w:cs="Arial"/>
                <w:i/>
              </w:rPr>
              <w:t xml:space="preserve">: </w:t>
            </w:r>
            <w:r>
              <w:rPr>
                <w:rFonts w:ascii="Arial" w:hAnsi="Arial" w:cs="Arial"/>
                <w:i/>
              </w:rPr>
              <w:t>You may a</w:t>
            </w:r>
            <w:r w:rsidR="00807CFC" w:rsidRPr="006F3DBC">
              <w:rPr>
                <w:rFonts w:ascii="Arial" w:hAnsi="Arial" w:cs="Arial"/>
                <w:i/>
              </w:rPr>
              <w:t>ttach a r</w:t>
            </w:r>
            <w:r w:rsidR="00900F04" w:rsidRPr="006F3DBC">
              <w:rPr>
                <w:rFonts w:ascii="Arial" w:hAnsi="Arial" w:cs="Arial"/>
                <w:i/>
              </w:rPr>
              <w:t xml:space="preserve">evised version of </w:t>
            </w:r>
            <w:r w:rsidR="00807CFC" w:rsidRPr="006F3DBC">
              <w:rPr>
                <w:rFonts w:ascii="Arial" w:hAnsi="Arial" w:cs="Arial"/>
                <w:i/>
              </w:rPr>
              <w:t xml:space="preserve">the </w:t>
            </w:r>
            <w:r w:rsidR="00900F04" w:rsidRPr="006F3DBC">
              <w:rPr>
                <w:rFonts w:ascii="Arial" w:hAnsi="Arial" w:cs="Arial"/>
                <w:i/>
              </w:rPr>
              <w:t>Prospectus</w:t>
            </w:r>
            <w:r w:rsidR="00900F04">
              <w:rPr>
                <w:rFonts w:ascii="Arial" w:hAnsi="Arial" w:cs="Arial"/>
              </w:rPr>
              <w:t>)</w:t>
            </w:r>
          </w:p>
          <w:p w:rsidR="00A5519F" w:rsidRDefault="00A5519F" w:rsidP="00240145">
            <w:pPr>
              <w:jc w:val="both"/>
              <w:rPr>
                <w:rFonts w:ascii="Arial" w:hAnsi="Arial" w:cs="Arial"/>
              </w:rPr>
            </w:pPr>
          </w:p>
          <w:p w:rsidR="00A5519F" w:rsidRDefault="00A5519F" w:rsidP="00240145">
            <w:pPr>
              <w:jc w:val="both"/>
              <w:rPr>
                <w:rFonts w:ascii="Arial" w:hAnsi="Arial" w:cs="Arial"/>
              </w:rPr>
            </w:pPr>
          </w:p>
          <w:p w:rsidR="00A5519F" w:rsidRDefault="00A5519F" w:rsidP="00240145">
            <w:pPr>
              <w:jc w:val="both"/>
              <w:rPr>
                <w:rFonts w:ascii="Arial" w:hAnsi="Arial" w:cs="Arial"/>
              </w:rPr>
            </w:pPr>
          </w:p>
          <w:p w:rsidR="00A5519F" w:rsidRDefault="00A5519F" w:rsidP="00240145">
            <w:pPr>
              <w:jc w:val="both"/>
              <w:rPr>
                <w:rFonts w:ascii="Arial" w:hAnsi="Arial" w:cs="Arial"/>
              </w:rPr>
            </w:pPr>
          </w:p>
          <w:p w:rsidR="00A5519F" w:rsidRDefault="00A5519F" w:rsidP="00240145">
            <w:pPr>
              <w:jc w:val="both"/>
              <w:rPr>
                <w:rFonts w:ascii="Arial" w:hAnsi="Arial" w:cs="Arial"/>
              </w:rPr>
            </w:pPr>
          </w:p>
          <w:p w:rsidR="00A5519F" w:rsidRPr="00D61AB3" w:rsidRDefault="00A5519F" w:rsidP="00240145">
            <w:pPr>
              <w:jc w:val="both"/>
              <w:rPr>
                <w:rFonts w:ascii="Arial" w:hAnsi="Arial" w:cs="Arial"/>
              </w:rPr>
            </w:pPr>
          </w:p>
        </w:tc>
      </w:tr>
      <w:tr w:rsidR="00EF1EAC" w:rsidRPr="00D61AB3" w:rsidTr="00240145">
        <w:trPr>
          <w:cantSplit/>
          <w:trHeight w:val="489"/>
          <w:jc w:val="center"/>
        </w:trPr>
        <w:tc>
          <w:tcPr>
            <w:tcW w:w="10524" w:type="dxa"/>
            <w:gridSpan w:val="2"/>
          </w:tcPr>
          <w:p w:rsidR="0091098C" w:rsidRPr="00E44537" w:rsidRDefault="00E44537" w:rsidP="0091098C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="Webdings" w:hAnsi="Webdings" w:cs="Arial"/>
                <w:b/>
              </w:rPr>
              <w:tab/>
            </w:r>
            <w:r>
              <w:rPr>
                <w:rFonts w:ascii="Webdings" w:hAnsi="Webdings" w:cs="Arial"/>
                <w:b/>
              </w:rPr>
              <w:tab/>
            </w:r>
            <w:r>
              <w:rPr>
                <w:rFonts w:ascii="Webdings" w:hAnsi="Webdings" w:cs="Arial"/>
                <w:b/>
              </w:rPr>
              <w:tab/>
            </w:r>
            <w:r>
              <w:rPr>
                <w:rFonts w:ascii="Webdings" w:hAnsi="Webdings" w:cs="Arial"/>
                <w:b/>
              </w:rPr>
              <w:tab/>
            </w:r>
            <w:r>
              <w:rPr>
                <w:rFonts w:ascii="Webdings" w:hAnsi="Webdings" w:cs="Arial"/>
                <w:b/>
              </w:rPr>
              <w:br/>
            </w:r>
            <w:sdt>
              <w:sdtPr>
                <w:rPr>
                  <w:rFonts w:ascii="Webdings" w:hAnsi="Webdings" w:cs="Arial"/>
                  <w:b/>
                </w:rPr>
                <w:id w:val="5962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D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Webdings" w:hAnsi="Webdings" w:cs="Arial"/>
                <w:b/>
              </w:rPr>
              <w:t></w:t>
            </w:r>
            <w:r>
              <w:rPr>
                <w:rFonts w:ascii="Arial" w:hAnsi="Arial" w:cs="Arial"/>
                <w:b/>
              </w:rPr>
              <w:t>Team Project</w:t>
            </w:r>
            <w:r w:rsidR="00C90B84"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</w:rPr>
                <w:id w:val="-139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D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D5E1A">
              <w:rPr>
                <w:rFonts w:ascii="Webdings" w:hAnsi="Webdings" w:cs="Arial"/>
                <w:b/>
              </w:rPr>
              <w:t></w:t>
            </w:r>
            <w:r w:rsidR="00ED5E1A">
              <w:rPr>
                <w:rFonts w:ascii="Arial" w:hAnsi="Arial" w:cs="Arial"/>
                <w:b/>
              </w:rPr>
              <w:t>I</w:t>
            </w:r>
            <w:r w:rsidRPr="00E44537">
              <w:rPr>
                <w:rFonts w:ascii="Arial" w:hAnsi="Arial" w:cs="Arial"/>
                <w:b/>
              </w:rPr>
              <w:t>ndividual Project</w:t>
            </w:r>
            <w:r w:rsidR="006B2C28">
              <w:rPr>
                <w:rFonts w:ascii="Arial" w:hAnsi="Arial" w:cs="Arial"/>
                <w:b/>
              </w:rPr>
              <w:t xml:space="preserve">           </w:t>
            </w:r>
          </w:p>
          <w:p w:rsidR="00EF1EAC" w:rsidRDefault="00EF1EAC" w:rsidP="009109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6415" w:rsidRPr="00D61AB3" w:rsidTr="00240145">
        <w:trPr>
          <w:cantSplit/>
          <w:trHeight w:val="489"/>
          <w:jc w:val="center"/>
        </w:trPr>
        <w:tc>
          <w:tcPr>
            <w:tcW w:w="10524" w:type="dxa"/>
            <w:gridSpan w:val="2"/>
          </w:tcPr>
          <w:p w:rsidR="00B938FE" w:rsidRDefault="007D6A03" w:rsidP="002401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Goals</w:t>
            </w:r>
            <w:r w:rsidR="005F0688">
              <w:rPr>
                <w:rFonts w:ascii="Arial" w:hAnsi="Arial" w:cs="Arial"/>
                <w:b/>
              </w:rPr>
              <w:t xml:space="preserve"> and Deliverables (“Student Project Results”) - include desired format: r</w:t>
            </w:r>
            <w:r>
              <w:rPr>
                <w:rFonts w:ascii="Arial" w:hAnsi="Arial" w:cs="Arial"/>
                <w:b/>
              </w:rPr>
              <w:t>eport, co</w:t>
            </w:r>
            <w:r w:rsidR="005F0688">
              <w:rPr>
                <w:rFonts w:ascii="Arial" w:hAnsi="Arial" w:cs="Arial"/>
                <w:b/>
              </w:rPr>
              <w:t>de, prototype, CAD models, etc.</w:t>
            </w:r>
            <w:r w:rsidR="00B938FE">
              <w:rPr>
                <w:rFonts w:ascii="Arial" w:hAnsi="Arial" w:cs="Arial"/>
                <w:b/>
              </w:rPr>
              <w:t xml:space="preserve"> – </w:t>
            </w:r>
            <w:r w:rsidR="00B938FE">
              <w:rPr>
                <w:rFonts w:ascii="Arial" w:hAnsi="Arial" w:cs="Arial"/>
              </w:rPr>
              <w:t>Attach project timeline and additional pages as necessary:</w:t>
            </w:r>
          </w:p>
          <w:p w:rsidR="00900F04" w:rsidRPr="00B938FE" w:rsidRDefault="00900F04" w:rsidP="00240145">
            <w:pPr>
              <w:jc w:val="both"/>
              <w:rPr>
                <w:rFonts w:ascii="Arial" w:hAnsi="Arial" w:cs="Arial"/>
              </w:rPr>
            </w:pPr>
            <w:r w:rsidRPr="006F3DBC">
              <w:rPr>
                <w:rFonts w:ascii="Arial" w:hAnsi="Arial" w:cs="Arial"/>
                <w:i/>
              </w:rPr>
              <w:t>(</w:t>
            </w:r>
            <w:proofErr w:type="spellStart"/>
            <w:r w:rsidRPr="006F3DBC">
              <w:rPr>
                <w:rFonts w:ascii="Arial" w:hAnsi="Arial" w:cs="Arial"/>
                <w:i/>
              </w:rPr>
              <w:t>CSci</w:t>
            </w:r>
            <w:proofErr w:type="spellEnd"/>
            <w:r w:rsidRPr="006F3DBC">
              <w:rPr>
                <w:rFonts w:ascii="Arial" w:hAnsi="Arial" w:cs="Arial"/>
                <w:i/>
              </w:rPr>
              <w:t xml:space="preserve"> 487</w:t>
            </w:r>
            <w:r w:rsidR="006F3DBC">
              <w:rPr>
                <w:rFonts w:ascii="Arial" w:hAnsi="Arial" w:cs="Arial"/>
                <w:i/>
              </w:rPr>
              <w:t xml:space="preserve"> students: You may a</w:t>
            </w:r>
            <w:r w:rsidRPr="006F3DBC">
              <w:rPr>
                <w:rFonts w:ascii="Arial" w:hAnsi="Arial" w:cs="Arial"/>
                <w:i/>
              </w:rPr>
              <w:t xml:space="preserve">ttach </w:t>
            </w:r>
            <w:r w:rsidR="00807CFC" w:rsidRPr="006F3DBC">
              <w:rPr>
                <w:rFonts w:ascii="Arial" w:hAnsi="Arial" w:cs="Arial"/>
                <w:i/>
              </w:rPr>
              <w:t>a re</w:t>
            </w:r>
            <w:r w:rsidRPr="006F3DBC">
              <w:rPr>
                <w:rFonts w:ascii="Arial" w:hAnsi="Arial" w:cs="Arial"/>
                <w:i/>
              </w:rPr>
              <w:t xml:space="preserve">vised </w:t>
            </w:r>
            <w:r w:rsidR="00807CFC" w:rsidRPr="006F3DBC">
              <w:rPr>
                <w:rFonts w:ascii="Arial" w:hAnsi="Arial" w:cs="Arial"/>
                <w:i/>
              </w:rPr>
              <w:t xml:space="preserve">version of the </w:t>
            </w:r>
            <w:r w:rsidRPr="006F3DBC">
              <w:rPr>
                <w:rFonts w:ascii="Arial" w:hAnsi="Arial" w:cs="Arial"/>
                <w:i/>
              </w:rPr>
              <w:t>Design Specification</w:t>
            </w:r>
            <w:r>
              <w:rPr>
                <w:rFonts w:ascii="Arial" w:hAnsi="Arial" w:cs="Arial"/>
              </w:rPr>
              <w:t>)</w:t>
            </w:r>
          </w:p>
          <w:p w:rsidR="00B938FE" w:rsidRDefault="00B938FE" w:rsidP="00240145">
            <w:pPr>
              <w:jc w:val="both"/>
              <w:rPr>
                <w:rFonts w:ascii="Arial" w:hAnsi="Arial" w:cs="Arial"/>
              </w:rPr>
            </w:pPr>
          </w:p>
          <w:p w:rsidR="00AD6415" w:rsidRPr="00AD6415" w:rsidRDefault="00AD6415" w:rsidP="00240145">
            <w:pPr>
              <w:jc w:val="both"/>
              <w:rPr>
                <w:rFonts w:ascii="Arial" w:hAnsi="Arial" w:cs="Arial"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  <w:p w:rsidR="00AD6415" w:rsidRPr="00D61AB3" w:rsidRDefault="00AD6415" w:rsidP="002401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938FE" w:rsidRPr="00D61AB3" w:rsidTr="00F93498">
        <w:trPr>
          <w:cantSplit/>
          <w:trHeight w:val="489"/>
          <w:jc w:val="center"/>
        </w:trPr>
        <w:tc>
          <w:tcPr>
            <w:tcW w:w="10524" w:type="dxa"/>
            <w:gridSpan w:val="2"/>
          </w:tcPr>
          <w:p w:rsidR="00B938FE" w:rsidRDefault="00AE6A14" w:rsidP="00F94D6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UM CLIENTS ONLY:</w:t>
            </w:r>
          </w:p>
          <w:p w:rsidR="00AE6A14" w:rsidRPr="00AD6415" w:rsidRDefault="00DF13BB" w:rsidP="00F94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</w:t>
            </w:r>
            <w:r w:rsidR="00AE6A14">
              <w:rPr>
                <w:rFonts w:ascii="Arial" w:hAnsi="Arial" w:cs="Arial"/>
                <w:b/>
              </w:rPr>
              <w:t xml:space="preserve"> any</w:t>
            </w:r>
            <w:r>
              <w:rPr>
                <w:rFonts w:ascii="Arial" w:hAnsi="Arial" w:cs="Arial"/>
                <w:b/>
              </w:rPr>
              <w:t xml:space="preserve"> sponsored</w:t>
            </w:r>
            <w:r w:rsidR="00AE6A14">
              <w:rPr>
                <w:rFonts w:ascii="Arial" w:hAnsi="Arial" w:cs="Arial"/>
                <w:b/>
              </w:rPr>
              <w:t xml:space="preserve"> research funds tied to this project? </w:t>
            </w:r>
          </w:p>
          <w:p w:rsidR="00B938FE" w:rsidRDefault="00B938FE" w:rsidP="00F94D6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where from and how much?</w:t>
            </w:r>
            <w:r w:rsidR="00AE6A14">
              <w:rPr>
                <w:rFonts w:ascii="Arial" w:hAnsi="Arial" w:cs="Arial"/>
                <w:b/>
              </w:rPr>
              <w:t xml:space="preserve"> </w:t>
            </w:r>
          </w:p>
          <w:p w:rsidR="00B938FE" w:rsidRPr="00AD6415" w:rsidRDefault="00B938FE" w:rsidP="00F94D6B">
            <w:pPr>
              <w:jc w:val="both"/>
              <w:rPr>
                <w:rFonts w:ascii="Arial" w:hAnsi="Arial" w:cs="Arial"/>
              </w:rPr>
            </w:pPr>
          </w:p>
        </w:tc>
      </w:tr>
    </w:tbl>
    <w:p w:rsidR="00AD6415" w:rsidRDefault="00AD6415" w:rsidP="00B938FE">
      <w:pPr>
        <w:spacing w:after="120"/>
        <w:jc w:val="both"/>
        <w:rPr>
          <w:rFonts w:ascii="Arial" w:hAnsi="Arial" w:cs="Arial"/>
        </w:rPr>
      </w:pPr>
    </w:p>
    <w:p w:rsidR="009D3948" w:rsidRDefault="009D3948" w:rsidP="009D3948">
      <w:pPr>
        <w:pStyle w:val="ListParagraph"/>
        <w:numPr>
          <w:ilvl w:val="0"/>
          <w:numId w:val="7"/>
        </w:numPr>
        <w:tabs>
          <w:tab w:val="left" w:pos="432"/>
          <w:tab w:val="left" w:pos="720"/>
          <w:tab w:val="left" w:pos="1440"/>
        </w:tabs>
        <w:ind w:left="0" w:firstLine="0"/>
        <w:jc w:val="both"/>
        <w:rPr>
          <w:rFonts w:ascii="Arial" w:hAnsi="Arial" w:cs="Arial"/>
        </w:rPr>
      </w:pPr>
      <w:r w:rsidRPr="00B24EE9">
        <w:rPr>
          <w:rFonts w:ascii="Arial" w:hAnsi="Arial" w:cs="Arial"/>
          <w:b/>
          <w:u w:val="single"/>
        </w:rPr>
        <w:t>Confidentiality.</w:t>
      </w:r>
      <w:r w:rsidRPr="00D61AB3">
        <w:rPr>
          <w:rFonts w:ascii="Arial" w:hAnsi="Arial" w:cs="Arial"/>
        </w:rPr>
        <w:t xml:space="preserve">  </w:t>
      </w:r>
    </w:p>
    <w:p w:rsidR="009D3948" w:rsidRPr="009D3948" w:rsidRDefault="009D3948" w:rsidP="00961B86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University prefers that</w:t>
      </w:r>
      <w:r w:rsidRPr="009D3948">
        <w:rPr>
          <w:rFonts w:ascii="Arial" w:hAnsi="Arial" w:cs="Arial"/>
        </w:rPr>
        <w:t xml:space="preserve"> </w:t>
      </w:r>
      <w:r w:rsidR="007671EF">
        <w:rPr>
          <w:rFonts w:ascii="Arial" w:hAnsi="Arial" w:cs="Arial"/>
        </w:rPr>
        <w:t>clients</w:t>
      </w:r>
      <w:r>
        <w:rPr>
          <w:rFonts w:ascii="Arial" w:hAnsi="Arial" w:cs="Arial"/>
        </w:rPr>
        <w:t xml:space="preserve"> make</w:t>
      </w:r>
      <w:r w:rsidRPr="009D3948">
        <w:rPr>
          <w:rFonts w:ascii="Arial" w:hAnsi="Arial" w:cs="Arial"/>
        </w:rPr>
        <w:t xml:space="preserve"> reasonable effort</w:t>
      </w:r>
      <w:r>
        <w:rPr>
          <w:rFonts w:ascii="Arial" w:hAnsi="Arial" w:cs="Arial"/>
        </w:rPr>
        <w:t>s</w:t>
      </w:r>
      <w:r w:rsidRPr="009D3948">
        <w:rPr>
          <w:rFonts w:ascii="Arial" w:hAnsi="Arial" w:cs="Arial"/>
        </w:rPr>
        <w:t xml:space="preserve"> to avoid the inclusion of</w:t>
      </w:r>
      <w:r w:rsidR="000A7941">
        <w:rPr>
          <w:rFonts w:ascii="Arial" w:hAnsi="Arial" w:cs="Arial"/>
        </w:rPr>
        <w:t xml:space="preserve"> confidential information into </w:t>
      </w:r>
      <w:r w:rsidRPr="009D3948">
        <w:rPr>
          <w:rFonts w:ascii="Arial" w:hAnsi="Arial" w:cs="Arial"/>
        </w:rPr>
        <w:t xml:space="preserve">student </w:t>
      </w:r>
      <w:r w:rsidR="000A7941">
        <w:rPr>
          <w:rFonts w:ascii="Arial" w:hAnsi="Arial" w:cs="Arial"/>
        </w:rPr>
        <w:t>academic course projects, which take</w:t>
      </w:r>
      <w:r w:rsidRPr="009D3948">
        <w:rPr>
          <w:rFonts w:ascii="Arial" w:hAnsi="Arial" w:cs="Arial"/>
        </w:rPr>
        <w:t xml:space="preserve"> place in an open and collaborativ</w:t>
      </w:r>
      <w:r>
        <w:rPr>
          <w:rFonts w:ascii="Arial" w:hAnsi="Arial" w:cs="Arial"/>
        </w:rPr>
        <w:t xml:space="preserve">e academic learning environment.  However, </w:t>
      </w:r>
      <w:r w:rsidRPr="009D3948">
        <w:rPr>
          <w:rFonts w:ascii="Arial" w:hAnsi="Arial" w:cs="Arial"/>
        </w:rPr>
        <w:t xml:space="preserve">it is understood that there may be situations where a </w:t>
      </w:r>
      <w:r w:rsidR="007671EF">
        <w:rPr>
          <w:rFonts w:ascii="Arial" w:hAnsi="Arial" w:cs="Arial"/>
        </w:rPr>
        <w:t>client</w:t>
      </w:r>
      <w:r w:rsidRPr="009D3948">
        <w:rPr>
          <w:rFonts w:ascii="Arial" w:hAnsi="Arial" w:cs="Arial"/>
        </w:rPr>
        <w:t xml:space="preserve"> wants to share information that is to be held in confidence.  If so, </w:t>
      </w:r>
      <w:r w:rsidR="00336AB2">
        <w:rPr>
          <w:rFonts w:ascii="Arial" w:hAnsi="Arial" w:cs="Arial"/>
        </w:rPr>
        <w:t xml:space="preserve">the </w:t>
      </w:r>
      <w:r w:rsidR="007671EF">
        <w:rPr>
          <w:rFonts w:ascii="Arial" w:hAnsi="Arial" w:cs="Arial"/>
        </w:rPr>
        <w:t>client</w:t>
      </w:r>
      <w:r w:rsidRPr="009D3948">
        <w:rPr>
          <w:rFonts w:ascii="Arial" w:hAnsi="Arial" w:cs="Arial"/>
        </w:rPr>
        <w:t xml:space="preserve">, </w:t>
      </w:r>
      <w:r w:rsidR="00336AB2">
        <w:rPr>
          <w:rFonts w:ascii="Arial" w:hAnsi="Arial" w:cs="Arial"/>
        </w:rPr>
        <w:t xml:space="preserve">the </w:t>
      </w:r>
      <w:r w:rsidRPr="009D3948">
        <w:rPr>
          <w:rFonts w:ascii="Arial" w:hAnsi="Arial" w:cs="Arial"/>
        </w:rPr>
        <w:t>University, and participating students should sign a separate Non-Disclosure Agreement (“NDA”).</w:t>
      </w:r>
    </w:p>
    <w:p w:rsidR="009D3948" w:rsidRPr="00D61AB3" w:rsidRDefault="009D3948" w:rsidP="009D3948">
      <w:pPr>
        <w:pStyle w:val="ListParagraph"/>
        <w:ind w:left="0"/>
        <w:jc w:val="both"/>
        <w:rPr>
          <w:rFonts w:ascii="Arial" w:hAnsi="Arial" w:cs="Arial"/>
          <w:b/>
        </w:rPr>
      </w:pPr>
      <w:r w:rsidRPr="00D61AB3">
        <w:rPr>
          <w:rFonts w:ascii="Arial" w:hAnsi="Arial" w:cs="Arial"/>
          <w:b/>
        </w:rPr>
        <w:t xml:space="preserve">Please check the appropriate box below: </w:t>
      </w:r>
    </w:p>
    <w:p w:rsidR="009D3948" w:rsidRPr="00D61AB3" w:rsidRDefault="009D3948" w:rsidP="009D3948">
      <w:pPr>
        <w:pStyle w:val="ListParagraph"/>
        <w:tabs>
          <w:tab w:val="left" w:pos="-1440"/>
          <w:tab w:val="left" w:pos="-720"/>
          <w:tab w:val="left" w:pos="33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12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163853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="007671EF">
        <w:rPr>
          <w:rFonts w:ascii="Arial" w:hAnsi="Arial" w:cs="Arial"/>
        </w:rPr>
        <w:t>Client</w:t>
      </w:r>
      <w:r>
        <w:rPr>
          <w:rFonts w:ascii="Arial" w:hAnsi="Arial" w:cs="Arial"/>
        </w:rPr>
        <w:t xml:space="preserve"> WILL NOT share</w:t>
      </w:r>
      <w:r w:rsidRPr="00D61AB3">
        <w:rPr>
          <w:rFonts w:ascii="Arial" w:hAnsi="Arial" w:cs="Arial"/>
        </w:rPr>
        <w:t xml:space="preserve"> any confidential information during </w:t>
      </w:r>
      <w:r>
        <w:rPr>
          <w:rFonts w:ascii="Arial" w:hAnsi="Arial" w:cs="Arial"/>
        </w:rPr>
        <w:t>the P</w:t>
      </w:r>
      <w:r w:rsidRPr="00D61AB3">
        <w:rPr>
          <w:rFonts w:ascii="Arial" w:hAnsi="Arial" w:cs="Arial"/>
        </w:rPr>
        <w:t xml:space="preserve">roject and </w:t>
      </w:r>
      <w:r>
        <w:rPr>
          <w:rFonts w:ascii="Arial" w:hAnsi="Arial" w:cs="Arial"/>
        </w:rPr>
        <w:t>will n</w:t>
      </w:r>
      <w:r w:rsidRPr="00D61AB3">
        <w:rPr>
          <w:rFonts w:ascii="Arial" w:hAnsi="Arial" w:cs="Arial"/>
        </w:rPr>
        <w:t xml:space="preserve">ot need </w:t>
      </w:r>
      <w:r>
        <w:rPr>
          <w:rFonts w:ascii="Arial" w:hAnsi="Arial" w:cs="Arial"/>
        </w:rPr>
        <w:t>an NDA.</w:t>
      </w:r>
    </w:p>
    <w:p w:rsidR="003517FE" w:rsidRDefault="009D3948" w:rsidP="009D3948">
      <w:pPr>
        <w:pStyle w:val="ListParagraph"/>
        <w:tabs>
          <w:tab w:val="left" w:pos="-1440"/>
          <w:tab w:val="left" w:pos="-720"/>
          <w:tab w:val="left" w:pos="33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0"/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205225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="007671EF">
        <w:rPr>
          <w:rFonts w:ascii="Arial" w:hAnsi="Arial" w:cs="Arial"/>
        </w:rPr>
        <w:t>Client</w:t>
      </w:r>
      <w:r>
        <w:rPr>
          <w:rFonts w:ascii="Arial" w:hAnsi="Arial" w:cs="Arial"/>
        </w:rPr>
        <w:t xml:space="preserve"> WILL share</w:t>
      </w:r>
      <w:r w:rsidRPr="00D61AB3">
        <w:rPr>
          <w:rFonts w:ascii="Arial" w:hAnsi="Arial" w:cs="Arial"/>
        </w:rPr>
        <w:t xml:space="preserve"> confidentia</w:t>
      </w:r>
      <w:r>
        <w:rPr>
          <w:rFonts w:ascii="Arial" w:hAnsi="Arial" w:cs="Arial"/>
        </w:rPr>
        <w:t>l information during the P</w:t>
      </w:r>
      <w:r w:rsidRPr="00D61AB3">
        <w:rPr>
          <w:rFonts w:ascii="Arial" w:hAnsi="Arial" w:cs="Arial"/>
        </w:rPr>
        <w:t xml:space="preserve">roject and </w:t>
      </w:r>
      <w:r>
        <w:rPr>
          <w:rFonts w:ascii="Arial" w:hAnsi="Arial" w:cs="Arial"/>
        </w:rPr>
        <w:t>will need an NDA.</w:t>
      </w:r>
      <w:r w:rsidR="00DF13BB">
        <w:rPr>
          <w:rFonts w:ascii="Arial" w:hAnsi="Arial" w:cs="Arial"/>
        </w:rPr>
        <w:t xml:space="preserve"> Please contact Allyson Best, Director of Technology Management in the ORSP – </w:t>
      </w:r>
      <w:hyperlink r:id="rId8" w:history="1">
        <w:r w:rsidR="00DF13BB" w:rsidRPr="0005269B">
          <w:rPr>
            <w:rStyle w:val="Hyperlink"/>
            <w:rFonts w:ascii="Arial" w:hAnsi="Arial" w:cs="Arial"/>
          </w:rPr>
          <w:t>amilhous@olemiss.edu</w:t>
        </w:r>
      </w:hyperlink>
    </w:p>
    <w:p w:rsidR="003517FE" w:rsidRDefault="003517FE" w:rsidP="009D3948">
      <w:pPr>
        <w:pStyle w:val="ListParagraph"/>
        <w:tabs>
          <w:tab w:val="left" w:pos="-1440"/>
          <w:tab w:val="left" w:pos="-720"/>
          <w:tab w:val="left" w:pos="33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0"/>
        <w:jc w:val="both"/>
        <w:rPr>
          <w:rStyle w:val="Hyperlink"/>
          <w:rFonts w:ascii="Arial" w:hAnsi="Arial" w:cs="Arial"/>
        </w:rPr>
      </w:pPr>
    </w:p>
    <w:p w:rsidR="007E2753" w:rsidRDefault="00512588" w:rsidP="00E44537">
      <w:pPr>
        <w:pStyle w:val="ListParagraph"/>
        <w:tabs>
          <w:tab w:val="left" w:pos="-1440"/>
          <w:tab w:val="left" w:pos="-720"/>
          <w:tab w:val="left" w:pos="6480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519F" w:rsidRDefault="00A5519F" w:rsidP="000A7941">
      <w:pPr>
        <w:pStyle w:val="ListParagraph"/>
        <w:numPr>
          <w:ilvl w:val="0"/>
          <w:numId w:val="7"/>
        </w:numPr>
        <w:tabs>
          <w:tab w:val="left" w:pos="432"/>
          <w:tab w:val="left" w:pos="720"/>
          <w:tab w:val="left" w:pos="1440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Student I</w:t>
      </w:r>
      <w:r w:rsidRPr="00B24EE9">
        <w:rPr>
          <w:rFonts w:ascii="Arial" w:hAnsi="Arial" w:cs="Arial"/>
          <w:b/>
          <w:u w:val="single"/>
        </w:rPr>
        <w:t>ntellectual Property</w:t>
      </w:r>
      <w:r w:rsidR="00FE7F12">
        <w:rPr>
          <w:rFonts w:ascii="Arial" w:hAnsi="Arial" w:cs="Arial"/>
          <w:b/>
          <w:u w:val="single"/>
        </w:rPr>
        <w:t xml:space="preserve"> Rights (if applicable)</w:t>
      </w:r>
      <w:r w:rsidRPr="00B24EE9">
        <w:rPr>
          <w:rFonts w:ascii="Arial" w:hAnsi="Arial" w:cs="Arial"/>
          <w:b/>
          <w:u w:val="single"/>
        </w:rPr>
        <w:t>.</w:t>
      </w:r>
      <w:r w:rsidRPr="00D61AB3">
        <w:rPr>
          <w:rFonts w:ascii="Arial" w:hAnsi="Arial" w:cs="Arial"/>
        </w:rPr>
        <w:t xml:space="preserve">  </w:t>
      </w:r>
    </w:p>
    <w:p w:rsidR="00686009" w:rsidRPr="00686009" w:rsidRDefault="00686009" w:rsidP="00A5519F">
      <w:pPr>
        <w:pStyle w:val="ListParagraph"/>
        <w:tabs>
          <w:tab w:val="left" w:pos="432"/>
          <w:tab w:val="left" w:pos="720"/>
          <w:tab w:val="left" w:pos="1440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  <w:r w:rsidR="00C90B84">
        <w:rPr>
          <w:rFonts w:ascii="Arial" w:hAnsi="Arial" w:cs="Arial"/>
          <w:b/>
        </w:rPr>
        <w:t>:</w:t>
      </w:r>
    </w:p>
    <w:p w:rsidR="00686009" w:rsidRDefault="00FE7F12" w:rsidP="000A7941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event that </w:t>
      </w:r>
      <w:proofErr w:type="spellStart"/>
      <w:r w:rsidR="00272351">
        <w:rPr>
          <w:rFonts w:ascii="Arial" w:hAnsi="Arial" w:cs="Arial"/>
        </w:rPr>
        <w:t>commercializable</w:t>
      </w:r>
      <w:proofErr w:type="spellEnd"/>
      <w:r w:rsidR="0027235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ntellectual property is created, student’s rights must be considered.  </w:t>
      </w:r>
      <w:r w:rsidR="00A5519F" w:rsidRPr="00D61AB3">
        <w:rPr>
          <w:rFonts w:ascii="Arial" w:hAnsi="Arial" w:cs="Arial"/>
        </w:rPr>
        <w:t>Whi</w:t>
      </w:r>
      <w:r w:rsidR="00961B86">
        <w:rPr>
          <w:rFonts w:ascii="Arial" w:hAnsi="Arial" w:cs="Arial"/>
        </w:rPr>
        <w:t xml:space="preserve">le the University encourages </w:t>
      </w:r>
      <w:r w:rsidR="007671EF">
        <w:rPr>
          <w:rFonts w:ascii="Arial" w:hAnsi="Arial" w:cs="Arial"/>
        </w:rPr>
        <w:t>client</w:t>
      </w:r>
      <w:r w:rsidR="00A5519F" w:rsidRPr="00D61AB3">
        <w:rPr>
          <w:rFonts w:ascii="Arial" w:hAnsi="Arial" w:cs="Arial"/>
        </w:rPr>
        <w:t xml:space="preserve">s to permit student participants to retain their intellectual </w:t>
      </w:r>
      <w:r w:rsidR="00A5519F">
        <w:rPr>
          <w:rFonts w:ascii="Arial" w:hAnsi="Arial" w:cs="Arial"/>
        </w:rPr>
        <w:t>prope</w:t>
      </w:r>
      <w:r w:rsidR="00336AB2">
        <w:rPr>
          <w:rFonts w:ascii="Arial" w:hAnsi="Arial" w:cs="Arial"/>
        </w:rPr>
        <w:t xml:space="preserve">rty rights developed under the </w:t>
      </w:r>
      <w:r w:rsidR="007671EF">
        <w:rPr>
          <w:rFonts w:ascii="Arial" w:hAnsi="Arial" w:cs="Arial"/>
        </w:rPr>
        <w:t>client</w:t>
      </w:r>
      <w:r w:rsidR="00336AB2">
        <w:rPr>
          <w:rFonts w:ascii="Arial" w:hAnsi="Arial" w:cs="Arial"/>
        </w:rPr>
        <w:t xml:space="preserve"> p</w:t>
      </w:r>
      <w:r w:rsidR="00A5519F">
        <w:rPr>
          <w:rFonts w:ascii="Arial" w:hAnsi="Arial" w:cs="Arial"/>
        </w:rPr>
        <w:t>roject</w:t>
      </w:r>
      <w:r w:rsidR="00336AB2">
        <w:rPr>
          <w:rFonts w:ascii="Arial" w:hAnsi="Arial" w:cs="Arial"/>
        </w:rPr>
        <w:t>s</w:t>
      </w:r>
      <w:r w:rsidR="00A5519F" w:rsidRPr="00D61AB3">
        <w:rPr>
          <w:rFonts w:ascii="Arial" w:hAnsi="Arial" w:cs="Arial"/>
        </w:rPr>
        <w:t>, it is understood that the</w:t>
      </w:r>
      <w:r w:rsidR="00961B86">
        <w:rPr>
          <w:rFonts w:ascii="Arial" w:hAnsi="Arial" w:cs="Arial"/>
        </w:rPr>
        <w:t xml:space="preserve">re may be situations where the </w:t>
      </w:r>
      <w:r w:rsidR="007671EF">
        <w:rPr>
          <w:rFonts w:ascii="Arial" w:hAnsi="Arial" w:cs="Arial"/>
        </w:rPr>
        <w:t>client</w:t>
      </w:r>
      <w:r w:rsidR="00A5519F" w:rsidRPr="00D61AB3">
        <w:rPr>
          <w:rFonts w:ascii="Arial" w:hAnsi="Arial" w:cs="Arial"/>
        </w:rPr>
        <w:t xml:space="preserve"> wants to obtain ownership </w:t>
      </w:r>
      <w:r w:rsidR="00A5519F">
        <w:rPr>
          <w:rFonts w:ascii="Arial" w:hAnsi="Arial" w:cs="Arial"/>
        </w:rPr>
        <w:t xml:space="preserve">or license </w:t>
      </w:r>
      <w:r w:rsidR="00A5519F" w:rsidRPr="00D61AB3">
        <w:rPr>
          <w:rFonts w:ascii="Arial" w:hAnsi="Arial" w:cs="Arial"/>
        </w:rPr>
        <w:t>rights from</w:t>
      </w:r>
      <w:r w:rsidR="00A5519F">
        <w:rPr>
          <w:rFonts w:ascii="Arial" w:hAnsi="Arial" w:cs="Arial"/>
        </w:rPr>
        <w:t xml:space="preserve"> </w:t>
      </w:r>
      <w:r w:rsidR="00336AB2">
        <w:rPr>
          <w:rFonts w:ascii="Arial" w:hAnsi="Arial" w:cs="Arial"/>
        </w:rPr>
        <w:t>the student p</w:t>
      </w:r>
      <w:r w:rsidR="00A5519F" w:rsidRPr="00D61AB3">
        <w:rPr>
          <w:rFonts w:ascii="Arial" w:hAnsi="Arial" w:cs="Arial"/>
        </w:rPr>
        <w:t xml:space="preserve">articipants. </w:t>
      </w:r>
      <w:r w:rsidR="00336AB2">
        <w:rPr>
          <w:rFonts w:ascii="Arial" w:hAnsi="Arial" w:cs="Arial"/>
        </w:rPr>
        <w:t xml:space="preserve"> </w:t>
      </w:r>
      <w:r w:rsidR="00686009" w:rsidRPr="00A32AC6">
        <w:rPr>
          <w:rFonts w:ascii="Arial" w:hAnsi="Arial" w:cs="Arial"/>
          <w:spacing w:val="-1"/>
        </w:rPr>
        <w:t>S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ude</w:t>
      </w:r>
      <w:r w:rsidR="00686009" w:rsidRPr="00A32AC6">
        <w:rPr>
          <w:rFonts w:ascii="Arial" w:hAnsi="Arial" w:cs="Arial"/>
          <w:spacing w:val="-3"/>
        </w:rPr>
        <w:t>n</w:t>
      </w:r>
      <w:r w:rsidR="00686009" w:rsidRPr="00A32AC6">
        <w:rPr>
          <w:rFonts w:ascii="Arial" w:hAnsi="Arial" w:cs="Arial"/>
          <w:spacing w:val="-2"/>
        </w:rPr>
        <w:t>t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5"/>
        </w:rPr>
        <w:t xml:space="preserve"> 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</w:rPr>
        <w:t>re</w:t>
      </w:r>
      <w:r w:rsidR="00686009" w:rsidRPr="00A32AC6">
        <w:rPr>
          <w:rFonts w:ascii="Arial" w:hAnsi="Arial" w:cs="Arial"/>
          <w:spacing w:val="5"/>
        </w:rPr>
        <w:t xml:space="preserve"> </w:t>
      </w:r>
      <w:r w:rsidR="00686009" w:rsidRPr="00A32AC6">
        <w:rPr>
          <w:rFonts w:ascii="Arial" w:hAnsi="Arial" w:cs="Arial"/>
          <w:spacing w:val="-1"/>
        </w:rPr>
        <w:t>ne</w:t>
      </w:r>
      <w:r w:rsidR="00686009" w:rsidRPr="00A32AC6">
        <w:rPr>
          <w:rFonts w:ascii="Arial" w:hAnsi="Arial" w:cs="Arial"/>
          <w:spacing w:val="-3"/>
        </w:rPr>
        <w:t>v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6"/>
        </w:rPr>
        <w:t xml:space="preserve"> </w:t>
      </w:r>
      <w:r w:rsidR="00686009" w:rsidRPr="00A32AC6">
        <w:rPr>
          <w:rFonts w:ascii="Arial" w:hAnsi="Arial" w:cs="Arial"/>
          <w:spacing w:val="-1"/>
        </w:rPr>
        <w:t>ob</w:t>
      </w:r>
      <w:r w:rsidR="00686009" w:rsidRPr="00A32AC6">
        <w:rPr>
          <w:rFonts w:ascii="Arial" w:hAnsi="Arial" w:cs="Arial"/>
          <w:spacing w:val="-2"/>
        </w:rPr>
        <w:t>li</w:t>
      </w:r>
      <w:r w:rsidR="00686009" w:rsidRPr="00A32AC6">
        <w:rPr>
          <w:rFonts w:ascii="Arial" w:hAnsi="Arial" w:cs="Arial"/>
          <w:spacing w:val="2"/>
        </w:rPr>
        <w:t>g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 xml:space="preserve">ed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n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>o</w:t>
      </w:r>
      <w:r w:rsidR="00686009" w:rsidRPr="00A32AC6">
        <w:rPr>
          <w:rFonts w:ascii="Arial" w:hAnsi="Arial" w:cs="Arial"/>
          <w:spacing w:val="1"/>
        </w:rPr>
        <w:t>j</w:t>
      </w:r>
      <w:r w:rsidR="00686009" w:rsidRPr="00A32AC6">
        <w:rPr>
          <w:rFonts w:ascii="Arial" w:hAnsi="Arial" w:cs="Arial"/>
          <w:spacing w:val="-3"/>
        </w:rPr>
        <w:t>e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34"/>
        </w:rPr>
        <w:t xml:space="preserve"> </w:t>
      </w:r>
      <w:r w:rsidR="00686009" w:rsidRPr="00A32AC6">
        <w:rPr>
          <w:rFonts w:ascii="Arial" w:hAnsi="Arial" w:cs="Arial"/>
          <w:spacing w:val="-1"/>
        </w:rPr>
        <w:t>o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3"/>
        </w:rPr>
        <w:t>v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37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ha</w:t>
      </w:r>
      <w:r w:rsidR="00686009" w:rsidRPr="00A32AC6">
        <w:rPr>
          <w:rFonts w:ascii="Arial" w:hAnsi="Arial" w:cs="Arial"/>
        </w:rPr>
        <w:t>t</w:t>
      </w:r>
      <w:r w:rsidR="00686009" w:rsidRPr="00A32AC6">
        <w:rPr>
          <w:rFonts w:ascii="Arial" w:hAnsi="Arial" w:cs="Arial"/>
          <w:spacing w:val="39"/>
        </w:rPr>
        <w:t xml:space="preserve"> 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2"/>
        </w:rPr>
        <w:t>q</w:t>
      </w:r>
      <w:r w:rsidR="00686009" w:rsidRPr="00A32AC6">
        <w:rPr>
          <w:rFonts w:ascii="Arial" w:hAnsi="Arial" w:cs="Arial"/>
          <w:spacing w:val="-1"/>
        </w:rPr>
        <w:t>u</w:t>
      </w:r>
      <w:r w:rsidR="00686009" w:rsidRPr="00A32AC6">
        <w:rPr>
          <w:rFonts w:ascii="Arial" w:hAnsi="Arial" w:cs="Arial"/>
          <w:spacing w:val="-2"/>
        </w:rPr>
        <w:t>ir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</w:rPr>
        <w:t>ss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2"/>
        </w:rPr>
        <w:t>g</w:t>
      </w:r>
      <w:r w:rsidR="00686009" w:rsidRPr="00A32AC6">
        <w:rPr>
          <w:rFonts w:ascii="Arial" w:hAnsi="Arial" w:cs="Arial"/>
          <w:spacing w:val="-3"/>
        </w:rPr>
        <w:t>n</w:t>
      </w:r>
      <w:r w:rsidR="00686009" w:rsidRPr="00A32AC6">
        <w:rPr>
          <w:rFonts w:ascii="Arial" w:hAnsi="Arial" w:cs="Arial"/>
        </w:rPr>
        <w:t>m</w:t>
      </w:r>
      <w:r w:rsidR="00686009" w:rsidRPr="00A32AC6">
        <w:rPr>
          <w:rFonts w:ascii="Arial" w:hAnsi="Arial" w:cs="Arial"/>
          <w:spacing w:val="-1"/>
        </w:rPr>
        <w:t>en</w:t>
      </w:r>
      <w:r w:rsidR="00686009" w:rsidRPr="00A32AC6">
        <w:rPr>
          <w:rFonts w:ascii="Arial" w:hAnsi="Arial" w:cs="Arial"/>
        </w:rPr>
        <w:t>t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-3"/>
        </w:rPr>
        <w:t>o</w:t>
      </w:r>
      <w:r w:rsidR="00686009" w:rsidRPr="00A32AC6">
        <w:rPr>
          <w:rFonts w:ascii="Arial" w:hAnsi="Arial" w:cs="Arial"/>
        </w:rPr>
        <w:t>f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34"/>
        </w:rPr>
        <w:t xml:space="preserve"> 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uden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’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n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-2"/>
        </w:rPr>
        <w:t>ll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ual 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>ope</w:t>
      </w:r>
      <w:r w:rsidR="00686009" w:rsidRPr="00A32AC6">
        <w:rPr>
          <w:rFonts w:ascii="Arial" w:hAnsi="Arial" w:cs="Arial"/>
          <w:spacing w:val="-2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y</w:t>
      </w:r>
      <w:r w:rsidR="00686009" w:rsidRPr="00A32AC6">
        <w:rPr>
          <w:rFonts w:ascii="Arial" w:hAnsi="Arial" w:cs="Arial"/>
          <w:spacing w:val="49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51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48"/>
        </w:rPr>
        <w:t xml:space="preserve"> </w:t>
      </w:r>
      <w:r w:rsidR="00686009" w:rsidRPr="00A32AC6">
        <w:rPr>
          <w:rFonts w:ascii="Arial" w:hAnsi="Arial" w:cs="Arial"/>
          <w:spacing w:val="-2"/>
        </w:rPr>
        <w:t>U</w:t>
      </w:r>
      <w:r w:rsidR="00686009" w:rsidRPr="00A32AC6">
        <w:rPr>
          <w:rFonts w:ascii="Arial" w:hAnsi="Arial" w:cs="Arial"/>
          <w:spacing w:val="-1"/>
        </w:rPr>
        <w:t>n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3"/>
        </w:rPr>
        <w:t>v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rs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y</w:t>
      </w:r>
      <w:r w:rsidR="00686009" w:rsidRPr="00A32AC6">
        <w:rPr>
          <w:rFonts w:ascii="Arial" w:hAnsi="Arial" w:cs="Arial"/>
          <w:spacing w:val="49"/>
        </w:rPr>
        <w:t xml:space="preserve"> </w:t>
      </w:r>
      <w:r w:rsidR="00686009" w:rsidRPr="00A32AC6">
        <w:rPr>
          <w:rFonts w:ascii="Arial" w:hAnsi="Arial" w:cs="Arial"/>
          <w:spacing w:val="-1"/>
        </w:rPr>
        <w:t>o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52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48"/>
        </w:rPr>
        <w:t xml:space="preserve"> </w:t>
      </w:r>
      <w:r w:rsidR="00686009" w:rsidRPr="00A32AC6">
        <w:rPr>
          <w:rFonts w:ascii="Arial" w:hAnsi="Arial" w:cs="Arial"/>
          <w:spacing w:val="-1"/>
        </w:rPr>
        <w:t>ano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</w:t>
      </w:r>
      <w:r w:rsidR="00686009" w:rsidRPr="00A32AC6">
        <w:rPr>
          <w:rFonts w:ascii="Arial" w:hAnsi="Arial" w:cs="Arial"/>
          <w:spacing w:val="-3"/>
        </w:rPr>
        <w:t>e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53"/>
        </w:rPr>
        <w:t xml:space="preserve"> 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-3"/>
        </w:rPr>
        <w:t>n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3"/>
        </w:rPr>
        <w:t>y</w:t>
      </w:r>
      <w:r w:rsidR="00686009" w:rsidRPr="00A32AC6">
        <w:rPr>
          <w:rFonts w:ascii="Arial" w:hAnsi="Arial" w:cs="Arial"/>
        </w:rPr>
        <w:t>.</w:t>
      </w:r>
      <w:r w:rsidR="00686009" w:rsidRPr="00A32AC6">
        <w:rPr>
          <w:rFonts w:ascii="Arial" w:hAnsi="Arial" w:cs="Arial"/>
          <w:spacing w:val="40"/>
        </w:rPr>
        <w:t xml:space="preserve"> </w:t>
      </w:r>
      <w:r w:rsidR="00686009" w:rsidRPr="00A32AC6">
        <w:rPr>
          <w:rFonts w:ascii="Arial" w:hAnsi="Arial" w:cs="Arial"/>
          <w:spacing w:val="1"/>
        </w:rPr>
        <w:t>I</w:t>
      </w:r>
      <w:r w:rsidR="00686009" w:rsidRPr="00A32AC6">
        <w:rPr>
          <w:rFonts w:ascii="Arial" w:hAnsi="Arial" w:cs="Arial"/>
        </w:rPr>
        <w:t>n</w:t>
      </w:r>
      <w:r w:rsidR="00686009" w:rsidRPr="00A32AC6">
        <w:rPr>
          <w:rFonts w:ascii="Arial" w:hAnsi="Arial" w:cs="Arial"/>
          <w:spacing w:val="48"/>
        </w:rPr>
        <w:t xml:space="preserve"> </w:t>
      </w:r>
      <w:r w:rsidR="007671EF">
        <w:rPr>
          <w:rFonts w:ascii="Arial" w:hAnsi="Arial" w:cs="Arial"/>
          <w:spacing w:val="1"/>
        </w:rPr>
        <w:t xml:space="preserve">this </w:t>
      </w:r>
      <w:r w:rsidR="007E2753">
        <w:rPr>
          <w:rFonts w:ascii="Arial" w:hAnsi="Arial" w:cs="Arial"/>
          <w:spacing w:val="1"/>
        </w:rPr>
        <w:t>course,</w:t>
      </w:r>
      <w:r w:rsidR="00686009" w:rsidRPr="00A32AC6">
        <w:rPr>
          <w:rFonts w:ascii="Arial" w:hAnsi="Arial" w:cs="Arial"/>
          <w:spacing w:val="51"/>
        </w:rPr>
        <w:t xml:space="preserve"> </w:t>
      </w:r>
      <w:r w:rsidR="00686009" w:rsidRPr="00A32AC6">
        <w:rPr>
          <w:rFonts w:ascii="Arial" w:hAnsi="Arial" w:cs="Arial"/>
          <w:spacing w:val="-3"/>
        </w:rPr>
        <w:t>s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3"/>
        </w:rPr>
        <w:t>u</w:t>
      </w:r>
      <w:r w:rsidR="00686009" w:rsidRPr="00A32AC6">
        <w:rPr>
          <w:rFonts w:ascii="Arial" w:hAnsi="Arial" w:cs="Arial"/>
          <w:spacing w:val="-1"/>
        </w:rPr>
        <w:t>den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51"/>
        </w:rPr>
        <w:t xml:space="preserve"> </w:t>
      </w:r>
      <w:r w:rsidR="007671EF">
        <w:rPr>
          <w:rFonts w:ascii="Arial" w:hAnsi="Arial" w:cs="Arial"/>
          <w:spacing w:val="-4"/>
        </w:rPr>
        <w:t>are</w:t>
      </w:r>
      <w:r w:rsidR="00686009" w:rsidRPr="00A32AC6">
        <w:rPr>
          <w:rFonts w:ascii="Arial" w:hAnsi="Arial" w:cs="Arial"/>
          <w:spacing w:val="-1"/>
        </w:rPr>
        <w:t xml:space="preserve"> </w:t>
      </w:r>
      <w:r w:rsidR="00686009" w:rsidRPr="00A32AC6">
        <w:rPr>
          <w:rFonts w:ascii="Arial" w:hAnsi="Arial" w:cs="Arial"/>
        </w:rPr>
        <w:t>presented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4"/>
        </w:rPr>
        <w:t>w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h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4"/>
        </w:rPr>
        <w:t>w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-1"/>
        </w:rPr>
        <w:t>op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on</w:t>
      </w:r>
      <w:r w:rsidR="00686009" w:rsidRPr="00A32AC6">
        <w:rPr>
          <w:rFonts w:ascii="Arial" w:hAnsi="Arial" w:cs="Arial"/>
        </w:rPr>
        <w:t>s:</w:t>
      </w:r>
      <w:r w:rsidR="00686009" w:rsidRPr="00A32AC6">
        <w:rPr>
          <w:rFonts w:ascii="Arial" w:hAnsi="Arial" w:cs="Arial"/>
          <w:spacing w:val="17"/>
        </w:rPr>
        <w:t xml:space="preserve"> </w:t>
      </w:r>
      <w:r w:rsidR="00686009">
        <w:rPr>
          <w:rFonts w:ascii="Arial" w:hAnsi="Arial" w:cs="Arial"/>
          <w:spacing w:val="17"/>
        </w:rPr>
        <w:t>(</w:t>
      </w:r>
      <w:r w:rsidR="00686009" w:rsidRPr="00A32AC6">
        <w:rPr>
          <w:rFonts w:ascii="Arial" w:hAnsi="Arial" w:cs="Arial"/>
          <w:spacing w:val="-1"/>
        </w:rPr>
        <w:t>1</w:t>
      </w:r>
      <w:r w:rsidR="00686009" w:rsidRPr="00A32AC6">
        <w:rPr>
          <w:rFonts w:ascii="Arial" w:hAnsi="Arial" w:cs="Arial"/>
        </w:rPr>
        <w:t>)</w:t>
      </w:r>
      <w:r w:rsidR="00686009" w:rsidRPr="00A32AC6">
        <w:rPr>
          <w:rFonts w:ascii="Arial" w:hAnsi="Arial" w:cs="Arial"/>
          <w:spacing w:val="37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  <w:spacing w:val="-2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38"/>
        </w:rPr>
        <w:t xml:space="preserve"> </w:t>
      </w:r>
      <w:r w:rsidR="00686009" w:rsidRPr="00A32AC6">
        <w:rPr>
          <w:rFonts w:ascii="Arial" w:hAnsi="Arial" w:cs="Arial"/>
          <w:spacing w:val="-4"/>
        </w:rPr>
        <w:t>i</w:t>
      </w:r>
      <w:r w:rsidR="00686009" w:rsidRPr="00A32AC6">
        <w:rPr>
          <w:rFonts w:ascii="Arial" w:hAnsi="Arial" w:cs="Arial"/>
        </w:rPr>
        <w:t>n</w:t>
      </w:r>
      <w:r w:rsidR="00686009" w:rsidRPr="00A32AC6">
        <w:rPr>
          <w:rFonts w:ascii="Arial" w:hAnsi="Arial" w:cs="Arial"/>
          <w:spacing w:val="39"/>
        </w:rPr>
        <w:t xml:space="preserve"> </w:t>
      </w:r>
      <w:r w:rsidR="00686009" w:rsidRPr="00A32AC6">
        <w:rPr>
          <w:rFonts w:ascii="Arial" w:hAnsi="Arial" w:cs="Arial"/>
          <w:spacing w:val="-1"/>
        </w:rPr>
        <w:t>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3"/>
        </w:rPr>
        <w:t>o</w:t>
      </w:r>
      <w:r w:rsidR="00686009" w:rsidRPr="00A32AC6">
        <w:rPr>
          <w:rFonts w:ascii="Arial" w:hAnsi="Arial" w:cs="Arial"/>
          <w:spacing w:val="1"/>
        </w:rPr>
        <w:t>j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o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37"/>
        </w:rPr>
        <w:t xml:space="preserve"> 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  <w:spacing w:val="-3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3"/>
        </w:rPr>
        <w:t>v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39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ha</w:t>
      </w:r>
      <w:r w:rsidR="00686009" w:rsidRPr="00A32AC6">
        <w:rPr>
          <w:rFonts w:ascii="Arial" w:hAnsi="Arial" w:cs="Arial"/>
        </w:rPr>
        <w:t>t</w:t>
      </w:r>
      <w:r w:rsidR="00686009" w:rsidRPr="00A32AC6">
        <w:rPr>
          <w:rFonts w:ascii="Arial" w:hAnsi="Arial" w:cs="Arial"/>
          <w:spacing w:val="40"/>
        </w:rPr>
        <w:t xml:space="preserve"> </w:t>
      </w:r>
      <w:r w:rsidR="00686009" w:rsidRPr="00A32AC6">
        <w:rPr>
          <w:rFonts w:ascii="Arial" w:hAnsi="Arial" w:cs="Arial"/>
          <w:spacing w:val="-1"/>
        </w:rPr>
        <w:t>d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-1"/>
        </w:rPr>
        <w:t>no</w:t>
      </w:r>
      <w:r w:rsidR="00686009" w:rsidRPr="00A32AC6">
        <w:rPr>
          <w:rFonts w:ascii="Arial" w:hAnsi="Arial" w:cs="Arial"/>
        </w:rPr>
        <w:t>t</w:t>
      </w:r>
      <w:r w:rsidR="00686009" w:rsidRPr="00A32AC6">
        <w:rPr>
          <w:rFonts w:ascii="Arial" w:hAnsi="Arial" w:cs="Arial"/>
          <w:spacing w:val="39"/>
        </w:rPr>
        <w:t xml:space="preserve"> 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3"/>
        </w:rPr>
        <w:t>e</w:t>
      </w:r>
      <w:r w:rsidR="00686009" w:rsidRPr="00A32AC6">
        <w:rPr>
          <w:rFonts w:ascii="Arial" w:hAnsi="Arial" w:cs="Arial"/>
          <w:spacing w:val="2"/>
        </w:rPr>
        <w:t>q</w:t>
      </w:r>
      <w:r w:rsidR="00686009" w:rsidRPr="00A32AC6">
        <w:rPr>
          <w:rFonts w:ascii="Arial" w:hAnsi="Arial" w:cs="Arial"/>
          <w:spacing w:val="-1"/>
        </w:rPr>
        <w:t>u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re</w:t>
      </w:r>
      <w:r w:rsidR="00686009" w:rsidRPr="00A32AC6">
        <w:rPr>
          <w:rFonts w:ascii="Arial" w:hAnsi="Arial" w:cs="Arial"/>
          <w:spacing w:val="36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3"/>
        </w:rPr>
        <w:t>h</w:t>
      </w:r>
      <w:r w:rsidR="00686009" w:rsidRPr="00A32AC6">
        <w:rPr>
          <w:rFonts w:ascii="Arial" w:hAnsi="Arial" w:cs="Arial"/>
        </w:rPr>
        <w:t>e s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uden</w:t>
      </w:r>
      <w:r w:rsidR="00686009" w:rsidRPr="00A32AC6">
        <w:rPr>
          <w:rFonts w:ascii="Arial" w:hAnsi="Arial" w:cs="Arial"/>
        </w:rPr>
        <w:t xml:space="preserve">t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>
        <w:rPr>
          <w:rFonts w:ascii="Arial" w:hAnsi="Arial" w:cs="Arial"/>
          <w:spacing w:val="-2"/>
        </w:rPr>
        <w:t>license/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</w:rPr>
        <w:t>ss</w:t>
      </w:r>
      <w:r w:rsidR="00686009" w:rsidRPr="00A32AC6">
        <w:rPr>
          <w:rFonts w:ascii="Arial" w:hAnsi="Arial" w:cs="Arial"/>
          <w:spacing w:val="-4"/>
        </w:rPr>
        <w:t>i</w:t>
      </w:r>
      <w:r w:rsidR="00686009" w:rsidRPr="00A32AC6">
        <w:rPr>
          <w:rFonts w:ascii="Arial" w:hAnsi="Arial" w:cs="Arial"/>
          <w:spacing w:val="2"/>
        </w:rPr>
        <w:t>g</w:t>
      </w:r>
      <w:r w:rsidR="00686009" w:rsidRPr="00A32AC6">
        <w:rPr>
          <w:rFonts w:ascii="Arial" w:hAnsi="Arial" w:cs="Arial"/>
        </w:rPr>
        <w:t>n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he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2"/>
        </w:rPr>
        <w:t xml:space="preserve"> 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n</w:t>
      </w:r>
      <w:r w:rsidR="00686009" w:rsidRPr="00A32AC6">
        <w:rPr>
          <w:rFonts w:ascii="Arial" w:hAnsi="Arial" w:cs="Arial"/>
          <w:spacing w:val="-2"/>
        </w:rPr>
        <w:t>t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-2"/>
        </w:rPr>
        <w:t>ll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ua</w:t>
      </w:r>
      <w:r w:rsidR="00686009" w:rsidRPr="00A32AC6">
        <w:rPr>
          <w:rFonts w:ascii="Arial" w:hAnsi="Arial" w:cs="Arial"/>
        </w:rPr>
        <w:t xml:space="preserve">l </w:t>
      </w:r>
      <w:r w:rsidR="00686009" w:rsidRPr="00A32AC6">
        <w:rPr>
          <w:rFonts w:ascii="Arial" w:hAnsi="Arial" w:cs="Arial"/>
          <w:spacing w:val="-1"/>
        </w:rPr>
        <w:t>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>ope</w:t>
      </w:r>
      <w:r w:rsidR="00686009" w:rsidRPr="00A32AC6">
        <w:rPr>
          <w:rFonts w:ascii="Arial" w:hAnsi="Arial" w:cs="Arial"/>
          <w:spacing w:val="-2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y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 w:rsidRPr="00A32AC6">
        <w:rPr>
          <w:rFonts w:ascii="Arial" w:hAnsi="Arial" w:cs="Arial"/>
          <w:spacing w:val="-1"/>
        </w:rPr>
        <w:t>o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2"/>
        </w:rPr>
        <w:t xml:space="preserve"> </w:t>
      </w:r>
      <w:r w:rsidR="00686009">
        <w:rPr>
          <w:rFonts w:ascii="Arial" w:hAnsi="Arial" w:cs="Arial"/>
          <w:spacing w:val="2"/>
        </w:rPr>
        <w:t>(</w:t>
      </w:r>
      <w:r w:rsidR="00686009" w:rsidRPr="00A32AC6">
        <w:rPr>
          <w:rFonts w:ascii="Arial" w:hAnsi="Arial" w:cs="Arial"/>
          <w:spacing w:val="-1"/>
        </w:rPr>
        <w:t>2</w:t>
      </w:r>
      <w:r w:rsidR="00686009" w:rsidRPr="00A32AC6">
        <w:rPr>
          <w:rFonts w:ascii="Arial" w:hAnsi="Arial" w:cs="Arial"/>
        </w:rPr>
        <w:t>)</w:t>
      </w:r>
      <w:r w:rsidR="00686009" w:rsidRPr="00A32AC6">
        <w:rPr>
          <w:rFonts w:ascii="Arial" w:hAnsi="Arial" w:cs="Arial"/>
          <w:spacing w:val="-1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pa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e</w:t>
      </w:r>
      <w:r w:rsidR="00686009" w:rsidRPr="00A32AC6">
        <w:rPr>
          <w:rFonts w:ascii="Arial" w:hAnsi="Arial" w:cs="Arial"/>
          <w:spacing w:val="-2"/>
        </w:rPr>
        <w:t xml:space="preserve"> i</w:t>
      </w:r>
      <w:r w:rsidR="00686009" w:rsidRPr="00A32AC6">
        <w:rPr>
          <w:rFonts w:ascii="Arial" w:hAnsi="Arial" w:cs="Arial"/>
        </w:rPr>
        <w:t xml:space="preserve">n </w:t>
      </w:r>
      <w:r w:rsidR="00686009" w:rsidRPr="00A32AC6">
        <w:rPr>
          <w:rFonts w:ascii="Arial" w:hAnsi="Arial" w:cs="Arial"/>
          <w:spacing w:val="-1"/>
        </w:rPr>
        <w:t>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3"/>
        </w:rPr>
        <w:t>o</w:t>
      </w:r>
      <w:r w:rsidR="00686009" w:rsidRPr="00A32AC6">
        <w:rPr>
          <w:rFonts w:ascii="Arial" w:hAnsi="Arial" w:cs="Arial"/>
          <w:spacing w:val="1"/>
        </w:rPr>
        <w:t>j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-3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1"/>
        </w:rPr>
        <w:t xml:space="preserve"> </w:t>
      </w:r>
      <w:r w:rsidR="00686009" w:rsidRPr="00A32AC6">
        <w:rPr>
          <w:rFonts w:ascii="Arial" w:hAnsi="Arial" w:cs="Arial"/>
          <w:spacing w:val="-3"/>
        </w:rPr>
        <w:t>o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 xml:space="preserve"> a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3"/>
        </w:rPr>
        <w:t>v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s</w:t>
      </w:r>
      <w:r w:rsidR="00686009" w:rsidRPr="00A32AC6">
        <w:rPr>
          <w:rFonts w:ascii="Arial" w:hAnsi="Arial" w:cs="Arial"/>
          <w:spacing w:val="1"/>
        </w:rPr>
        <w:t xml:space="preserve"> t</w:t>
      </w:r>
      <w:r w:rsidR="00686009" w:rsidRPr="00A32AC6">
        <w:rPr>
          <w:rFonts w:ascii="Arial" w:hAnsi="Arial" w:cs="Arial"/>
          <w:spacing w:val="-1"/>
        </w:rPr>
        <w:t>ha</w:t>
      </w:r>
      <w:r w:rsidR="00686009" w:rsidRPr="00A32AC6">
        <w:rPr>
          <w:rFonts w:ascii="Arial" w:hAnsi="Arial" w:cs="Arial"/>
        </w:rPr>
        <w:t>t r</w:t>
      </w:r>
      <w:r w:rsidR="00686009" w:rsidRPr="00A32AC6">
        <w:rPr>
          <w:rFonts w:ascii="Arial" w:hAnsi="Arial" w:cs="Arial"/>
          <w:spacing w:val="-3"/>
        </w:rPr>
        <w:t>e</w:t>
      </w:r>
      <w:r w:rsidR="00686009" w:rsidRPr="00A32AC6">
        <w:rPr>
          <w:rFonts w:ascii="Arial" w:hAnsi="Arial" w:cs="Arial"/>
          <w:spacing w:val="2"/>
        </w:rPr>
        <w:t>q</w:t>
      </w:r>
      <w:r w:rsidR="00686009" w:rsidRPr="00A32AC6">
        <w:rPr>
          <w:rFonts w:ascii="Arial" w:hAnsi="Arial" w:cs="Arial"/>
          <w:spacing w:val="-1"/>
        </w:rPr>
        <w:t>u</w:t>
      </w:r>
      <w:r w:rsidR="00686009" w:rsidRPr="00A32AC6">
        <w:rPr>
          <w:rFonts w:ascii="Arial" w:hAnsi="Arial" w:cs="Arial"/>
          <w:spacing w:val="-2"/>
        </w:rPr>
        <w:t>ir</w:t>
      </w:r>
      <w:r w:rsidR="00686009" w:rsidRPr="00A32AC6">
        <w:rPr>
          <w:rFonts w:ascii="Arial" w:hAnsi="Arial" w:cs="Arial"/>
        </w:rPr>
        <w:t xml:space="preserve">e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</w:t>
      </w:r>
      <w:r w:rsidR="00686009" w:rsidRPr="00A32AC6">
        <w:rPr>
          <w:rFonts w:ascii="Arial" w:hAnsi="Arial" w:cs="Arial"/>
        </w:rPr>
        <w:t xml:space="preserve">e </w:t>
      </w:r>
      <w:r w:rsidR="00686009" w:rsidRPr="00A32AC6">
        <w:rPr>
          <w:rFonts w:ascii="Arial" w:hAnsi="Arial" w:cs="Arial"/>
          <w:spacing w:val="-3"/>
        </w:rPr>
        <w:t>s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uden</w:t>
      </w:r>
      <w:r w:rsidR="00686009" w:rsidRPr="00A32AC6">
        <w:rPr>
          <w:rFonts w:ascii="Arial" w:hAnsi="Arial" w:cs="Arial"/>
        </w:rPr>
        <w:t xml:space="preserve">t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</w:rPr>
        <w:t>o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>
        <w:rPr>
          <w:rFonts w:ascii="Arial" w:hAnsi="Arial" w:cs="Arial"/>
          <w:spacing w:val="-2"/>
        </w:rPr>
        <w:t>license/</w:t>
      </w:r>
      <w:r w:rsidR="00686009" w:rsidRPr="00A32AC6">
        <w:rPr>
          <w:rFonts w:ascii="Arial" w:hAnsi="Arial" w:cs="Arial"/>
          <w:spacing w:val="-1"/>
        </w:rPr>
        <w:t>a</w:t>
      </w:r>
      <w:r w:rsidR="00686009" w:rsidRPr="00A32AC6">
        <w:rPr>
          <w:rFonts w:ascii="Arial" w:hAnsi="Arial" w:cs="Arial"/>
        </w:rPr>
        <w:t>ss</w:t>
      </w:r>
      <w:r w:rsidR="00686009" w:rsidRPr="00A32AC6">
        <w:rPr>
          <w:rFonts w:ascii="Arial" w:hAnsi="Arial" w:cs="Arial"/>
          <w:spacing w:val="-4"/>
        </w:rPr>
        <w:t>i</w:t>
      </w:r>
      <w:r w:rsidR="00686009" w:rsidRPr="00A32AC6">
        <w:rPr>
          <w:rFonts w:ascii="Arial" w:hAnsi="Arial" w:cs="Arial"/>
          <w:spacing w:val="2"/>
        </w:rPr>
        <w:t>g</w:t>
      </w:r>
      <w:r w:rsidR="00686009" w:rsidRPr="00A32AC6">
        <w:rPr>
          <w:rFonts w:ascii="Arial" w:hAnsi="Arial" w:cs="Arial"/>
        </w:rPr>
        <w:t>n</w:t>
      </w:r>
      <w:r w:rsidR="00686009" w:rsidRPr="00A32AC6">
        <w:rPr>
          <w:rFonts w:ascii="Arial" w:hAnsi="Arial" w:cs="Arial"/>
          <w:spacing w:val="-2"/>
        </w:rPr>
        <w:t xml:space="preserve"> 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he</w:t>
      </w:r>
      <w:r w:rsidR="00686009" w:rsidRPr="00A32AC6">
        <w:rPr>
          <w:rFonts w:ascii="Arial" w:hAnsi="Arial" w:cs="Arial"/>
          <w:spacing w:val="-4"/>
        </w:rPr>
        <w:t>i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2"/>
        </w:rPr>
        <w:t xml:space="preserve"> </w:t>
      </w:r>
      <w:r w:rsidR="00686009" w:rsidRPr="00A32AC6">
        <w:rPr>
          <w:rFonts w:ascii="Arial" w:hAnsi="Arial" w:cs="Arial"/>
          <w:spacing w:val="-2"/>
        </w:rPr>
        <w:t>i</w:t>
      </w:r>
      <w:r w:rsidR="00686009" w:rsidRPr="00A32AC6">
        <w:rPr>
          <w:rFonts w:ascii="Arial" w:hAnsi="Arial" w:cs="Arial"/>
          <w:spacing w:val="-1"/>
        </w:rPr>
        <w:t>n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  <w:spacing w:val="-2"/>
        </w:rPr>
        <w:t>ll</w:t>
      </w:r>
      <w:r w:rsidR="00686009" w:rsidRPr="00A32AC6">
        <w:rPr>
          <w:rFonts w:ascii="Arial" w:hAnsi="Arial" w:cs="Arial"/>
          <w:spacing w:val="-1"/>
        </w:rPr>
        <w:t>e</w:t>
      </w:r>
      <w:r w:rsidR="00686009" w:rsidRPr="00A32AC6">
        <w:rPr>
          <w:rFonts w:ascii="Arial" w:hAnsi="Arial" w:cs="Arial"/>
        </w:rPr>
        <w:t>c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1"/>
        </w:rPr>
        <w:t>ua</w:t>
      </w:r>
      <w:r w:rsidR="00686009" w:rsidRPr="00A32AC6">
        <w:rPr>
          <w:rFonts w:ascii="Arial" w:hAnsi="Arial" w:cs="Arial"/>
        </w:rPr>
        <w:t xml:space="preserve">l </w:t>
      </w:r>
      <w:r w:rsidR="00686009" w:rsidRPr="00A32AC6">
        <w:rPr>
          <w:rFonts w:ascii="Arial" w:hAnsi="Arial" w:cs="Arial"/>
          <w:spacing w:val="-3"/>
        </w:rPr>
        <w:t>p</w:t>
      </w:r>
      <w:r w:rsidR="00686009" w:rsidRPr="00A32AC6">
        <w:rPr>
          <w:rFonts w:ascii="Arial" w:hAnsi="Arial" w:cs="Arial"/>
        </w:rPr>
        <w:t>r</w:t>
      </w:r>
      <w:r w:rsidR="00686009" w:rsidRPr="00A32AC6">
        <w:rPr>
          <w:rFonts w:ascii="Arial" w:hAnsi="Arial" w:cs="Arial"/>
          <w:spacing w:val="-1"/>
        </w:rPr>
        <w:t>ope</w:t>
      </w:r>
      <w:r w:rsidR="00686009" w:rsidRPr="00A32AC6">
        <w:rPr>
          <w:rFonts w:ascii="Arial" w:hAnsi="Arial" w:cs="Arial"/>
          <w:spacing w:val="-2"/>
        </w:rPr>
        <w:t>r</w:t>
      </w:r>
      <w:r w:rsidR="00686009" w:rsidRPr="00A32AC6">
        <w:rPr>
          <w:rFonts w:ascii="Arial" w:hAnsi="Arial" w:cs="Arial"/>
          <w:spacing w:val="1"/>
        </w:rPr>
        <w:t>t</w:t>
      </w:r>
      <w:r w:rsidR="00686009" w:rsidRPr="00A32AC6">
        <w:rPr>
          <w:rFonts w:ascii="Arial" w:hAnsi="Arial" w:cs="Arial"/>
          <w:spacing w:val="-3"/>
        </w:rPr>
        <w:t>y</w:t>
      </w:r>
      <w:r w:rsidR="00686009" w:rsidRPr="00A32AC6">
        <w:rPr>
          <w:rFonts w:ascii="Arial" w:hAnsi="Arial" w:cs="Arial"/>
        </w:rPr>
        <w:t>.</w:t>
      </w:r>
    </w:p>
    <w:p w:rsidR="00A5519F" w:rsidRPr="00D61AB3" w:rsidRDefault="00A5519F" w:rsidP="00A5519F">
      <w:pPr>
        <w:pStyle w:val="ListParagraph"/>
        <w:ind w:left="0"/>
        <w:jc w:val="both"/>
        <w:rPr>
          <w:rFonts w:ascii="Arial" w:hAnsi="Arial" w:cs="Arial"/>
          <w:b/>
        </w:rPr>
      </w:pPr>
      <w:r w:rsidRPr="00D61AB3">
        <w:rPr>
          <w:rFonts w:ascii="Arial" w:hAnsi="Arial" w:cs="Arial"/>
          <w:b/>
        </w:rPr>
        <w:t xml:space="preserve">Please check the </w:t>
      </w:r>
      <w:r w:rsidR="007671EF">
        <w:rPr>
          <w:rFonts w:ascii="Arial" w:hAnsi="Arial" w:cs="Arial"/>
          <w:b/>
        </w:rPr>
        <w:t>preferred</w:t>
      </w:r>
      <w:r w:rsidR="00DF13BB">
        <w:rPr>
          <w:rFonts w:ascii="Arial" w:hAnsi="Arial" w:cs="Arial"/>
          <w:b/>
        </w:rPr>
        <w:t xml:space="preserve"> potential</w:t>
      </w:r>
      <w:r w:rsidR="007671EF">
        <w:rPr>
          <w:rFonts w:ascii="Arial" w:hAnsi="Arial" w:cs="Arial"/>
          <w:b/>
        </w:rPr>
        <w:t xml:space="preserve"> outcome for Student Project Results</w:t>
      </w:r>
      <w:r w:rsidRPr="00D61AB3">
        <w:rPr>
          <w:rFonts w:ascii="Arial" w:hAnsi="Arial" w:cs="Arial"/>
          <w:b/>
        </w:rPr>
        <w:t xml:space="preserve">: </w:t>
      </w:r>
    </w:p>
    <w:p w:rsidR="003517FE" w:rsidRDefault="003517FE" w:rsidP="003517FE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MS Gothic" w:eastAsia="MS Gothic" w:hAnsi="MS Gothic" w:cs="MS Gothic"/>
        </w:rPr>
      </w:pPr>
      <w:r w:rsidRPr="00D61AB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4489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1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>
        <w:rPr>
          <w:rFonts w:ascii="Arial" w:hAnsi="Arial" w:cs="Arial"/>
          <w:u w:val="single"/>
        </w:rPr>
        <w:t>No expected</w:t>
      </w:r>
      <w:ins w:id="0" w:author="Conrad Cunningham" w:date="2018-02-19T21:30:00Z">
        <w:r w:rsidR="00900F04">
          <w:rPr>
            <w:rFonts w:ascii="Arial" w:hAnsi="Arial" w:cs="Arial"/>
            <w:u w:val="single"/>
          </w:rPr>
          <w:t xml:space="preserve"> </w:t>
        </w:r>
      </w:ins>
      <w:proofErr w:type="spellStart"/>
      <w:r w:rsidR="00272351">
        <w:rPr>
          <w:rFonts w:ascii="Arial" w:hAnsi="Arial" w:cs="Arial"/>
          <w:u w:val="single"/>
        </w:rPr>
        <w:t>commercializable</w:t>
      </w:r>
      <w:proofErr w:type="spellEnd"/>
      <w:r w:rsidR="0027235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IP.</w:t>
      </w:r>
    </w:p>
    <w:p w:rsidR="00A5519F" w:rsidRDefault="00A5519F" w:rsidP="000A7941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 w:rsidRPr="00D61AB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151418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Pr="00B24EE9">
        <w:rPr>
          <w:rFonts w:ascii="Arial" w:hAnsi="Arial" w:cs="Arial"/>
          <w:u w:val="single"/>
        </w:rPr>
        <w:t>Student</w:t>
      </w:r>
      <w:r>
        <w:rPr>
          <w:rFonts w:ascii="Arial" w:hAnsi="Arial" w:cs="Arial"/>
          <w:u w:val="single"/>
        </w:rPr>
        <w:t xml:space="preserve"> </w:t>
      </w:r>
      <w:r w:rsidRPr="00B24EE9">
        <w:rPr>
          <w:rFonts w:ascii="Arial" w:hAnsi="Arial" w:cs="Arial"/>
          <w:u w:val="single"/>
        </w:rPr>
        <w:t xml:space="preserve">Retains </w:t>
      </w:r>
      <w:r>
        <w:rPr>
          <w:rFonts w:ascii="Arial" w:hAnsi="Arial" w:cs="Arial"/>
          <w:u w:val="single"/>
        </w:rPr>
        <w:t xml:space="preserve">Student </w:t>
      </w:r>
      <w:r w:rsidRPr="00B24EE9">
        <w:rPr>
          <w:rFonts w:ascii="Arial" w:hAnsi="Arial" w:cs="Arial"/>
          <w:u w:val="single"/>
        </w:rPr>
        <w:t>IP</w:t>
      </w:r>
      <w:r w:rsidR="003517FE"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– Under this option, </w:t>
      </w:r>
      <w:r w:rsidR="007671EF">
        <w:rPr>
          <w:rFonts w:ascii="Arial" w:hAnsi="Arial" w:cs="Arial"/>
        </w:rPr>
        <w:t>Client</w:t>
      </w:r>
      <w:r>
        <w:rPr>
          <w:rFonts w:ascii="Arial" w:hAnsi="Arial" w:cs="Arial"/>
        </w:rPr>
        <w:t xml:space="preserve"> will be provided </w:t>
      </w:r>
      <w:r w:rsidR="00336AB2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Student Project Results for </w:t>
      </w:r>
      <w:r w:rsidR="007671EF">
        <w:rPr>
          <w:rFonts w:ascii="Arial" w:hAnsi="Arial" w:cs="Arial"/>
        </w:rPr>
        <w:t>Client</w:t>
      </w:r>
      <w:r>
        <w:rPr>
          <w:rFonts w:ascii="Arial" w:hAnsi="Arial" w:cs="Arial"/>
        </w:rPr>
        <w:t xml:space="preserve">’s non-commercial internal </w:t>
      </w:r>
      <w:r w:rsidRPr="00D61AB3">
        <w:rPr>
          <w:rFonts w:ascii="Arial" w:hAnsi="Arial" w:cs="Arial"/>
        </w:rPr>
        <w:t>review and analy</w:t>
      </w:r>
      <w:r>
        <w:rPr>
          <w:rFonts w:ascii="Arial" w:hAnsi="Arial" w:cs="Arial"/>
        </w:rPr>
        <w:t>sis</w:t>
      </w:r>
      <w:r w:rsidR="00961B86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>.  Any a</w:t>
      </w:r>
      <w:bookmarkStart w:id="1" w:name="_GoBack"/>
      <w:bookmarkEnd w:id="1"/>
      <w:r>
        <w:rPr>
          <w:rFonts w:ascii="Arial" w:hAnsi="Arial" w:cs="Arial"/>
        </w:rPr>
        <w:t>nd all rights to the Student Project R</w:t>
      </w:r>
      <w:r w:rsidRPr="00D61AB3">
        <w:rPr>
          <w:rFonts w:ascii="Arial" w:hAnsi="Arial" w:cs="Arial"/>
        </w:rPr>
        <w:t>esults, including all intellectual property rights, if any, shall remai</w:t>
      </w:r>
      <w:r w:rsidR="00686009">
        <w:rPr>
          <w:rFonts w:ascii="Arial" w:hAnsi="Arial" w:cs="Arial"/>
        </w:rPr>
        <w:t xml:space="preserve">n </w:t>
      </w:r>
      <w:r w:rsidR="00961B86">
        <w:rPr>
          <w:rFonts w:ascii="Arial" w:hAnsi="Arial" w:cs="Arial"/>
        </w:rPr>
        <w:t xml:space="preserve">with </w:t>
      </w:r>
      <w:r w:rsidR="00686009">
        <w:rPr>
          <w:rFonts w:ascii="Arial" w:hAnsi="Arial" w:cs="Arial"/>
        </w:rPr>
        <w:t>the individual Student P</w:t>
      </w:r>
      <w:r w:rsidR="00116565">
        <w:rPr>
          <w:rFonts w:ascii="Arial" w:hAnsi="Arial" w:cs="Arial"/>
        </w:rPr>
        <w:t xml:space="preserve">articipants </w:t>
      </w:r>
      <w:r w:rsidRPr="00D61AB3">
        <w:rPr>
          <w:rFonts w:ascii="Arial" w:hAnsi="Arial" w:cs="Arial"/>
        </w:rPr>
        <w:t xml:space="preserve">under </w:t>
      </w:r>
      <w:r w:rsidR="00DF13BB">
        <w:rPr>
          <w:rFonts w:ascii="Arial" w:hAnsi="Arial" w:cs="Arial"/>
        </w:rPr>
        <w:t xml:space="preserve">appropriate University policies </w:t>
      </w:r>
      <w:r w:rsidRPr="00D61AB3">
        <w:rPr>
          <w:rFonts w:ascii="Arial" w:hAnsi="Arial" w:cs="Arial"/>
        </w:rPr>
        <w:t>regarding rights to and ownership of intellectual property</w:t>
      </w:r>
      <w:r>
        <w:rPr>
          <w:rFonts w:ascii="Arial" w:hAnsi="Arial" w:cs="Arial"/>
        </w:rPr>
        <w:t xml:space="preserve">.  </w:t>
      </w:r>
      <w:r w:rsidRPr="00D61AB3">
        <w:rPr>
          <w:rFonts w:ascii="Arial" w:hAnsi="Arial" w:cs="Arial"/>
        </w:rPr>
        <w:t>Prior to any commercial use</w:t>
      </w:r>
      <w:r>
        <w:rPr>
          <w:rFonts w:ascii="Arial" w:hAnsi="Arial" w:cs="Arial"/>
        </w:rPr>
        <w:t xml:space="preserve"> or subsequent transfer of any Student Project R</w:t>
      </w:r>
      <w:r w:rsidRPr="00D61AB3">
        <w:rPr>
          <w:rFonts w:ascii="Arial" w:hAnsi="Arial" w:cs="Arial"/>
        </w:rPr>
        <w:t xml:space="preserve">esults, </w:t>
      </w:r>
      <w:r w:rsidR="007671EF">
        <w:rPr>
          <w:rFonts w:ascii="Arial" w:hAnsi="Arial" w:cs="Arial"/>
        </w:rPr>
        <w:t>Client</w:t>
      </w:r>
      <w:r w:rsidRPr="00D61AB3">
        <w:rPr>
          <w:rFonts w:ascii="Arial" w:hAnsi="Arial" w:cs="Arial"/>
        </w:rPr>
        <w:t xml:space="preserve"> must obtain the appropri</w:t>
      </w:r>
      <w:r w:rsidR="00686009">
        <w:rPr>
          <w:rFonts w:ascii="Arial" w:hAnsi="Arial" w:cs="Arial"/>
        </w:rPr>
        <w:t>ate rights from the respective S</w:t>
      </w:r>
      <w:r w:rsidRPr="00D61AB3">
        <w:rPr>
          <w:rFonts w:ascii="Arial" w:hAnsi="Arial" w:cs="Arial"/>
        </w:rPr>
        <w:t>tudent</w:t>
      </w:r>
      <w:r w:rsidR="00686009">
        <w:rPr>
          <w:rFonts w:ascii="Arial" w:hAnsi="Arial" w:cs="Arial"/>
        </w:rPr>
        <w:t xml:space="preserve"> Participant</w:t>
      </w:r>
      <w:r w:rsidRPr="00D61AB3">
        <w:rPr>
          <w:rFonts w:ascii="Arial" w:hAnsi="Arial" w:cs="Arial"/>
        </w:rPr>
        <w:t xml:space="preserve"> owners. </w:t>
      </w:r>
    </w:p>
    <w:p w:rsidR="00A5519F" w:rsidRDefault="00A5519F" w:rsidP="000A7941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 w:rsidRPr="00D61AB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139577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Pr="00B24EE9">
        <w:rPr>
          <w:rFonts w:ascii="Arial" w:hAnsi="Arial" w:cs="Arial"/>
          <w:u w:val="single"/>
        </w:rPr>
        <w:t xml:space="preserve">Student Provides a NERF to </w:t>
      </w:r>
      <w:r w:rsidR="007671EF">
        <w:rPr>
          <w:rFonts w:ascii="Arial" w:hAnsi="Arial" w:cs="Arial"/>
          <w:u w:val="single"/>
        </w:rPr>
        <w:t>Client</w:t>
      </w:r>
      <w:r w:rsidRPr="00D61AB3">
        <w:rPr>
          <w:rFonts w:ascii="Arial" w:hAnsi="Arial" w:cs="Arial"/>
        </w:rPr>
        <w:t>.</w:t>
      </w:r>
      <w:r w:rsidR="003517FE">
        <w:rPr>
          <w:rFonts w:ascii="Arial" w:hAnsi="Arial" w:cs="Arial"/>
        </w:rPr>
        <w:t xml:space="preserve"> – </w:t>
      </w:r>
      <w:r w:rsidRPr="00D61AB3">
        <w:rPr>
          <w:rFonts w:ascii="Arial" w:hAnsi="Arial" w:cs="Arial"/>
        </w:rPr>
        <w:t xml:space="preserve"> </w:t>
      </w:r>
      <w:r w:rsidR="00686009">
        <w:rPr>
          <w:rFonts w:ascii="Arial" w:hAnsi="Arial" w:cs="Arial"/>
        </w:rPr>
        <w:t xml:space="preserve">The Student Participants will grant </w:t>
      </w:r>
      <w:r w:rsidR="007671EF">
        <w:rPr>
          <w:rFonts w:ascii="Arial" w:hAnsi="Arial" w:cs="Arial"/>
        </w:rPr>
        <w:t>Client</w:t>
      </w:r>
      <w:r w:rsidR="00D84CF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D61AB3">
        <w:rPr>
          <w:rFonts w:ascii="Arial" w:hAnsi="Arial" w:cs="Arial"/>
        </w:rPr>
        <w:t>non-exclusive</w:t>
      </w:r>
      <w:r w:rsidR="00D84CF9">
        <w:rPr>
          <w:rFonts w:ascii="Arial" w:hAnsi="Arial" w:cs="Arial"/>
        </w:rPr>
        <w:t xml:space="preserve"> royalty free</w:t>
      </w:r>
      <w:r w:rsidRPr="00D61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commercial </w:t>
      </w:r>
      <w:r w:rsidRPr="00D61AB3">
        <w:rPr>
          <w:rFonts w:ascii="Arial" w:hAnsi="Arial" w:cs="Arial"/>
        </w:rPr>
        <w:t>license</w:t>
      </w:r>
      <w:r w:rsidR="00DF13BB">
        <w:rPr>
          <w:rFonts w:ascii="Arial" w:hAnsi="Arial" w:cs="Arial"/>
        </w:rPr>
        <w:t xml:space="preserve"> (</w:t>
      </w:r>
      <w:r w:rsidR="00377997">
        <w:rPr>
          <w:rFonts w:ascii="Arial" w:hAnsi="Arial" w:cs="Arial"/>
        </w:rPr>
        <w:t>“</w:t>
      </w:r>
      <w:r w:rsidR="00DF13BB">
        <w:rPr>
          <w:rFonts w:ascii="Arial" w:hAnsi="Arial" w:cs="Arial"/>
        </w:rPr>
        <w:t>NERF</w:t>
      </w:r>
      <w:r w:rsidR="00377997">
        <w:rPr>
          <w:rFonts w:ascii="Arial" w:hAnsi="Arial" w:cs="Arial"/>
        </w:rPr>
        <w:t>”</w:t>
      </w:r>
      <w:r w:rsidR="00DF13BB">
        <w:rPr>
          <w:rFonts w:ascii="Arial" w:hAnsi="Arial" w:cs="Arial"/>
        </w:rPr>
        <w:t>)</w:t>
      </w:r>
      <w:r w:rsidRPr="00D61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students </w:t>
      </w:r>
      <w:r w:rsidRPr="00D61AB3">
        <w:rPr>
          <w:rFonts w:ascii="Arial" w:hAnsi="Arial" w:cs="Arial"/>
        </w:rPr>
        <w:t>to use the intellectual property</w:t>
      </w:r>
      <w:r>
        <w:rPr>
          <w:rFonts w:ascii="Arial" w:hAnsi="Arial" w:cs="Arial"/>
        </w:rPr>
        <w:t xml:space="preserve"> in the Student Project Results.  </w:t>
      </w:r>
      <w:r w:rsidR="003517FE">
        <w:rPr>
          <w:rFonts w:ascii="Arial" w:hAnsi="Arial" w:cs="Arial"/>
        </w:rPr>
        <w:t xml:space="preserve">Please contact Allyson Best, Director of Technology Management in the ORSP at </w:t>
      </w:r>
      <w:hyperlink r:id="rId9" w:history="1">
        <w:r w:rsidR="003517FE" w:rsidRPr="0005269B">
          <w:rPr>
            <w:rStyle w:val="Hyperlink"/>
            <w:rFonts w:ascii="Arial" w:hAnsi="Arial" w:cs="Arial"/>
          </w:rPr>
          <w:t>amilhous@olemiss.edu</w:t>
        </w:r>
      </w:hyperlink>
    </w:p>
    <w:p w:rsidR="009C4F7B" w:rsidRDefault="00A5519F" w:rsidP="000A7941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 w:rsidRPr="00D61AB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34593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="007671EF">
        <w:rPr>
          <w:rFonts w:ascii="Arial" w:hAnsi="Arial" w:cs="Arial"/>
          <w:u w:val="single"/>
        </w:rPr>
        <w:t>Client</w:t>
      </w:r>
      <w:r>
        <w:rPr>
          <w:rFonts w:ascii="Arial" w:hAnsi="Arial" w:cs="Arial"/>
          <w:u w:val="single"/>
        </w:rPr>
        <w:t xml:space="preserve"> Owns Student </w:t>
      </w:r>
      <w:r w:rsidRPr="00B24EE9">
        <w:rPr>
          <w:rFonts w:ascii="Arial" w:hAnsi="Arial" w:cs="Arial"/>
          <w:u w:val="single"/>
        </w:rPr>
        <w:t>IP</w:t>
      </w:r>
      <w:r w:rsidR="003517FE">
        <w:rPr>
          <w:rFonts w:ascii="Arial" w:hAnsi="Arial" w:cs="Arial"/>
          <w:u w:val="single"/>
        </w:rPr>
        <w:t>.</w:t>
      </w:r>
      <w:r w:rsidRPr="00D61AB3">
        <w:rPr>
          <w:rFonts w:ascii="Arial" w:hAnsi="Arial" w:cs="Arial"/>
        </w:rPr>
        <w:t xml:space="preserve"> </w:t>
      </w:r>
      <w:r w:rsidR="00686009">
        <w:rPr>
          <w:rFonts w:ascii="Arial" w:hAnsi="Arial" w:cs="Arial"/>
        </w:rPr>
        <w:t>–</w:t>
      </w:r>
      <w:r w:rsidRPr="00D61AB3">
        <w:rPr>
          <w:rFonts w:ascii="Arial" w:hAnsi="Arial" w:cs="Arial"/>
        </w:rPr>
        <w:t xml:space="preserve"> </w:t>
      </w:r>
      <w:r w:rsidR="00686009">
        <w:rPr>
          <w:rFonts w:ascii="Arial" w:hAnsi="Arial" w:cs="Arial"/>
        </w:rPr>
        <w:t xml:space="preserve">The Student Participants will assign their intellectual property rights in the Student Project Results to </w:t>
      </w:r>
      <w:r w:rsidR="007671EF">
        <w:rPr>
          <w:rFonts w:ascii="Arial" w:hAnsi="Arial" w:cs="Arial"/>
        </w:rPr>
        <w:t>Client</w:t>
      </w:r>
      <w:r w:rsidR="00686009">
        <w:rPr>
          <w:rFonts w:ascii="Arial" w:hAnsi="Arial" w:cs="Arial"/>
        </w:rPr>
        <w:t xml:space="preserve">. </w:t>
      </w:r>
      <w:r w:rsidR="003517FE">
        <w:rPr>
          <w:rFonts w:ascii="Arial" w:hAnsi="Arial" w:cs="Arial"/>
        </w:rPr>
        <w:t xml:space="preserve">Please contact Allyson Best, Director of Technology Management in the ORSP at </w:t>
      </w:r>
      <w:hyperlink r:id="rId10" w:history="1">
        <w:r w:rsidR="003517FE" w:rsidRPr="0005269B">
          <w:rPr>
            <w:rStyle w:val="Hyperlink"/>
            <w:rFonts w:ascii="Arial" w:hAnsi="Arial" w:cs="Arial"/>
          </w:rPr>
          <w:t>amilhous@olemiss.edu</w:t>
        </w:r>
      </w:hyperlink>
    </w:p>
    <w:p w:rsidR="009C4F7B" w:rsidRPr="009C4F7B" w:rsidRDefault="009C4F7B" w:rsidP="009C4F7B">
      <w:pPr>
        <w:pStyle w:val="ListParagraph"/>
        <w:tabs>
          <w:tab w:val="left" w:pos="432"/>
          <w:tab w:val="left" w:pos="720"/>
          <w:tab w:val="left" w:pos="1440"/>
        </w:tabs>
        <w:ind w:left="0"/>
        <w:jc w:val="both"/>
        <w:rPr>
          <w:rFonts w:ascii="Arial" w:hAnsi="Arial" w:cs="Arial"/>
          <w:b/>
        </w:rPr>
      </w:pPr>
      <w:r w:rsidRPr="009C4F7B">
        <w:rPr>
          <w:rFonts w:ascii="Arial" w:hAnsi="Arial" w:cs="Arial"/>
          <w:b/>
        </w:rPr>
        <w:t xml:space="preserve">Related </w:t>
      </w:r>
      <w:r w:rsidR="00DF13BB">
        <w:rPr>
          <w:rFonts w:ascii="Arial" w:hAnsi="Arial" w:cs="Arial"/>
          <w:b/>
        </w:rPr>
        <w:t xml:space="preserve">University </w:t>
      </w:r>
      <w:r w:rsidRPr="009C4F7B">
        <w:rPr>
          <w:rFonts w:ascii="Arial" w:hAnsi="Arial" w:cs="Arial"/>
          <w:b/>
        </w:rPr>
        <w:t>Policies</w:t>
      </w:r>
    </w:p>
    <w:p w:rsidR="009C4F7B" w:rsidRPr="009C4F7B" w:rsidRDefault="009C4F7B" w:rsidP="009C4F7B">
      <w:pPr>
        <w:pStyle w:val="ListParagraph"/>
        <w:numPr>
          <w:ilvl w:val="0"/>
          <w:numId w:val="37"/>
        </w:numPr>
        <w:tabs>
          <w:tab w:val="left" w:pos="432"/>
          <w:tab w:val="left" w:pos="720"/>
          <w:tab w:val="left" w:pos="1440"/>
        </w:tabs>
        <w:jc w:val="both"/>
        <w:rPr>
          <w:rFonts w:ascii="Arial" w:hAnsi="Arial" w:cs="Arial"/>
        </w:rPr>
      </w:pPr>
      <w:r w:rsidRPr="009C4F7B">
        <w:rPr>
          <w:rFonts w:ascii="Arial" w:hAnsi="Arial" w:cs="Arial"/>
        </w:rPr>
        <w:t>Copyright (Intellectual Property) – RSP.TM.400.001</w:t>
      </w:r>
    </w:p>
    <w:p w:rsidR="009C4F7B" w:rsidRPr="009C4F7B" w:rsidRDefault="009C4F7B" w:rsidP="009C4F7B">
      <w:pPr>
        <w:pStyle w:val="ListParagraph"/>
        <w:numPr>
          <w:ilvl w:val="0"/>
          <w:numId w:val="37"/>
        </w:numPr>
        <w:tabs>
          <w:tab w:val="left" w:pos="432"/>
          <w:tab w:val="left" w:pos="720"/>
          <w:tab w:val="left" w:pos="1440"/>
        </w:tabs>
        <w:jc w:val="both"/>
        <w:rPr>
          <w:rFonts w:ascii="Arial" w:hAnsi="Arial" w:cs="Arial"/>
        </w:rPr>
      </w:pPr>
      <w:r w:rsidRPr="009C4F7B">
        <w:rPr>
          <w:rFonts w:ascii="Arial" w:hAnsi="Arial" w:cs="Arial"/>
        </w:rPr>
        <w:t>Patents and Inventions – RSP.TM.400.003</w:t>
      </w:r>
    </w:p>
    <w:p w:rsidR="00686009" w:rsidRDefault="00686009" w:rsidP="00686009">
      <w:pPr>
        <w:pStyle w:val="ListParagraph"/>
        <w:pBdr>
          <w:bottom w:val="single" w:sz="12" w:space="1" w:color="auto"/>
        </w:pBdr>
        <w:tabs>
          <w:tab w:val="left" w:pos="-1440"/>
          <w:tab w:val="left" w:pos="-720"/>
          <w:tab w:val="left" w:pos="33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0"/>
        <w:jc w:val="both"/>
        <w:rPr>
          <w:rFonts w:ascii="Arial" w:hAnsi="Arial" w:cs="Arial"/>
        </w:rPr>
      </w:pPr>
    </w:p>
    <w:p w:rsidR="00C9055D" w:rsidRPr="007671EF" w:rsidRDefault="007671EF" w:rsidP="007671EF">
      <w:pPr>
        <w:pStyle w:val="Title"/>
      </w:pPr>
      <w:r w:rsidRPr="007671EF">
        <w:t>UM CLIENTS ONLY</w:t>
      </w:r>
    </w:p>
    <w:p w:rsidR="00C9055D" w:rsidRPr="00161211" w:rsidRDefault="00C9055D" w:rsidP="00E44537">
      <w:pPr>
        <w:pStyle w:val="ListParagraph"/>
        <w:numPr>
          <w:ilvl w:val="0"/>
          <w:numId w:val="7"/>
        </w:numPr>
        <w:tabs>
          <w:tab w:val="left" w:pos="432"/>
          <w:tab w:val="left" w:pos="720"/>
          <w:tab w:val="left" w:pos="1440"/>
        </w:tabs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Student Academic Research </w:t>
      </w:r>
      <w:r w:rsidR="00E44537">
        <w:rPr>
          <w:rFonts w:ascii="Arial" w:hAnsi="Arial" w:cs="Arial"/>
          <w:b/>
          <w:u w:val="single"/>
        </w:rPr>
        <w:t>in Potential</w:t>
      </w:r>
      <w:r>
        <w:rPr>
          <w:rFonts w:ascii="Arial" w:hAnsi="Arial" w:cs="Arial"/>
          <w:b/>
          <w:u w:val="single"/>
        </w:rPr>
        <w:t xml:space="preserve"> Publication(s)</w:t>
      </w:r>
    </w:p>
    <w:p w:rsidR="00762C3E" w:rsidRDefault="00762C3E" w:rsidP="00762C3E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 w:rsidRPr="009D39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181792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Pr="00EA0575">
        <w:rPr>
          <w:rFonts w:ascii="Arial" w:hAnsi="Arial" w:cs="Arial"/>
        </w:rPr>
        <w:t>No</w:t>
      </w:r>
      <w:r w:rsidR="00EA0575">
        <w:rPr>
          <w:rFonts w:ascii="Arial" w:hAnsi="Arial" w:cs="Arial"/>
        </w:rPr>
        <w:t xml:space="preserve"> academic r</w:t>
      </w:r>
      <w:r w:rsidRPr="00EA0575">
        <w:rPr>
          <w:rFonts w:ascii="Arial" w:hAnsi="Arial" w:cs="Arial"/>
        </w:rPr>
        <w:t xml:space="preserve">esearch </w:t>
      </w:r>
      <w:r w:rsidR="00EA0575">
        <w:rPr>
          <w:rFonts w:ascii="Arial" w:hAnsi="Arial" w:cs="Arial"/>
        </w:rPr>
        <w:t>i</w:t>
      </w:r>
      <w:r w:rsidR="005F0511">
        <w:rPr>
          <w:rFonts w:ascii="Arial" w:hAnsi="Arial" w:cs="Arial"/>
        </w:rPr>
        <w:t>n p</w:t>
      </w:r>
      <w:r w:rsidRPr="00EA0575">
        <w:rPr>
          <w:rFonts w:ascii="Arial" w:hAnsi="Arial" w:cs="Arial"/>
        </w:rPr>
        <w:t>roject</w:t>
      </w:r>
      <w:r w:rsidR="00EA0575">
        <w:rPr>
          <w:rFonts w:ascii="Arial" w:hAnsi="Arial" w:cs="Arial"/>
        </w:rPr>
        <w:t xml:space="preserve"> is anticipated</w:t>
      </w:r>
      <w:r w:rsidRPr="00EA0575">
        <w:rPr>
          <w:rFonts w:ascii="Arial" w:hAnsi="Arial" w:cs="Arial"/>
        </w:rPr>
        <w:t>.</w:t>
      </w:r>
    </w:p>
    <w:p w:rsidR="00C9055D" w:rsidRDefault="00C9055D" w:rsidP="00C9055D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 w:rsidRPr="009D39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88763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6D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6DA">
        <w:rPr>
          <w:rFonts w:ascii="Webdings" w:hAnsi="Webdings" w:cs="Arial"/>
          <w:b/>
        </w:rPr>
        <w:t></w:t>
      </w:r>
      <w:r w:rsidR="00E44537">
        <w:rPr>
          <w:rFonts w:ascii="Arial" w:hAnsi="Arial" w:cs="Arial"/>
        </w:rPr>
        <w:t>Academic research is possible and s</w:t>
      </w:r>
      <w:r w:rsidRPr="00EA0575">
        <w:rPr>
          <w:rFonts w:ascii="Arial" w:hAnsi="Arial" w:cs="Arial"/>
        </w:rPr>
        <w:t xml:space="preserve">tudent </w:t>
      </w:r>
      <w:r w:rsidR="00EA0575">
        <w:rPr>
          <w:rFonts w:ascii="Arial" w:hAnsi="Arial" w:cs="Arial"/>
        </w:rPr>
        <w:t>a</w:t>
      </w:r>
      <w:r w:rsidR="00E44537">
        <w:rPr>
          <w:rFonts w:ascii="Arial" w:hAnsi="Arial" w:cs="Arial"/>
        </w:rPr>
        <w:t>cknowledgment/</w:t>
      </w:r>
      <w:r w:rsidR="00EA0575">
        <w:rPr>
          <w:rFonts w:ascii="Arial" w:hAnsi="Arial" w:cs="Arial"/>
        </w:rPr>
        <w:t>a</w:t>
      </w:r>
      <w:r w:rsidR="00EA0575" w:rsidRPr="00EA0575">
        <w:rPr>
          <w:rFonts w:ascii="Arial" w:hAnsi="Arial" w:cs="Arial"/>
        </w:rPr>
        <w:t>uthorship</w:t>
      </w:r>
      <w:r w:rsidR="00EA0575">
        <w:rPr>
          <w:rFonts w:ascii="Arial" w:hAnsi="Arial" w:cs="Arial"/>
        </w:rPr>
        <w:t xml:space="preserve"> will be determined a</w:t>
      </w:r>
      <w:r w:rsidR="00EA0575" w:rsidRPr="00EA0575">
        <w:rPr>
          <w:rFonts w:ascii="Arial" w:hAnsi="Arial" w:cs="Arial"/>
        </w:rPr>
        <w:t>ccordingly.</w:t>
      </w:r>
    </w:p>
    <w:p w:rsidR="003E69FA" w:rsidRDefault="003E69FA" w:rsidP="003E69FA">
      <w:pPr>
        <w:pStyle w:val="ListParagraph"/>
        <w:pBdr>
          <w:bottom w:val="single" w:sz="12" w:space="1" w:color="auto"/>
        </w:pBdr>
        <w:tabs>
          <w:tab w:val="left" w:pos="-1440"/>
          <w:tab w:val="left" w:pos="-720"/>
          <w:tab w:val="left" w:pos="33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0"/>
        <w:jc w:val="both"/>
        <w:rPr>
          <w:rFonts w:ascii="Arial" w:hAnsi="Arial" w:cs="Arial"/>
        </w:rPr>
      </w:pPr>
    </w:p>
    <w:p w:rsidR="00EA0575" w:rsidRDefault="00EA05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</w:p>
    <w:p w:rsidR="00336AB2" w:rsidRDefault="00336AB2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Submitted by:</w:t>
      </w:r>
    </w:p>
    <w:p w:rsidR="00EA0575" w:rsidRDefault="00EA05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</w:rPr>
      </w:pPr>
    </w:p>
    <w:p w:rsidR="00336AB2" w:rsidRDefault="00336AB2" w:rsidP="00336AB2">
      <w:pPr>
        <w:pStyle w:val="ListParagraph"/>
        <w:tabs>
          <w:tab w:val="left" w:pos="432"/>
          <w:tab w:val="left" w:pos="720"/>
          <w:tab w:val="left" w:pos="144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B7175" w:rsidRDefault="004B71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AUTHORIZED NAME</w:t>
      </w:r>
      <w:r w:rsidR="00336AB2" w:rsidRPr="00336AB2">
        <w:rPr>
          <w:rFonts w:ascii="Arial" w:hAnsi="Arial" w:cs="Arial"/>
          <w:sz w:val="16"/>
          <w:szCs w:val="16"/>
        </w:rPr>
        <w:tab/>
      </w:r>
      <w:r w:rsidR="00336AB2" w:rsidRPr="00336AB2">
        <w:rPr>
          <w:rFonts w:ascii="Arial" w:hAnsi="Arial" w:cs="Arial"/>
          <w:sz w:val="16"/>
          <w:szCs w:val="16"/>
        </w:rPr>
        <w:tab/>
      </w:r>
      <w:r w:rsidR="00BD627F">
        <w:rPr>
          <w:rFonts w:ascii="Arial" w:hAnsi="Arial" w:cs="Arial"/>
          <w:sz w:val="16"/>
          <w:szCs w:val="16"/>
        </w:rPr>
        <w:tab/>
      </w:r>
      <w:r w:rsidR="00BD627F">
        <w:rPr>
          <w:rFonts w:ascii="Arial" w:hAnsi="Arial" w:cs="Arial"/>
          <w:sz w:val="16"/>
          <w:szCs w:val="16"/>
        </w:rPr>
        <w:tab/>
      </w:r>
      <w:r w:rsidR="00336AB2" w:rsidRPr="00336AB2">
        <w:rPr>
          <w:rFonts w:ascii="Arial" w:hAnsi="Arial" w:cs="Arial"/>
          <w:sz w:val="16"/>
          <w:szCs w:val="16"/>
        </w:rPr>
        <w:t>Date</w:t>
      </w:r>
    </w:p>
    <w:p w:rsidR="00BD627F" w:rsidRDefault="00BD627F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  <w:r w:rsidRPr="00336AB2">
        <w:rPr>
          <w:rFonts w:ascii="Arial" w:hAnsi="Arial" w:cs="Arial"/>
          <w:sz w:val="16"/>
          <w:szCs w:val="16"/>
        </w:rPr>
        <w:t xml:space="preserve">On behalf of </w:t>
      </w:r>
      <w:r>
        <w:rPr>
          <w:rFonts w:ascii="Arial" w:hAnsi="Arial" w:cs="Arial"/>
          <w:sz w:val="16"/>
          <w:szCs w:val="16"/>
        </w:rPr>
        <w:t>CLIENT NAME</w:t>
      </w:r>
    </w:p>
    <w:p w:rsidR="00EA0575" w:rsidRDefault="00EA05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</w:p>
    <w:p w:rsidR="00EA0575" w:rsidRDefault="00EA05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</w:p>
    <w:p w:rsidR="00F04FC5" w:rsidRDefault="00F04FC5" w:rsidP="00F04FC5">
      <w:pPr>
        <w:pStyle w:val="ListParagraph"/>
        <w:tabs>
          <w:tab w:val="left" w:pos="432"/>
          <w:tab w:val="left" w:pos="720"/>
          <w:tab w:val="left" w:pos="144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900F04">
        <w:rPr>
          <w:rFonts w:ascii="Arial" w:hAnsi="Arial" w:cs="Arial"/>
        </w:rPr>
        <w:t>H. Conrad Cunningham</w:t>
      </w:r>
      <w:r>
        <w:rPr>
          <w:rFonts w:ascii="Arial" w:hAnsi="Arial" w:cs="Arial"/>
        </w:rPr>
        <w:t>_____</w:t>
      </w:r>
      <w:proofErr w:type="gramStart"/>
      <w:r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____________________________</w:t>
      </w:r>
    </w:p>
    <w:p w:rsidR="00F04FC5" w:rsidRPr="00336AB2" w:rsidRDefault="00F04FC5" w:rsidP="00F04FC5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 FACULTY INSTRUCTOR</w:t>
      </w:r>
      <w:r w:rsidRPr="00336AB2">
        <w:rPr>
          <w:rFonts w:ascii="Arial" w:hAnsi="Arial" w:cs="Arial"/>
          <w:sz w:val="16"/>
          <w:szCs w:val="16"/>
        </w:rPr>
        <w:tab/>
      </w:r>
      <w:r w:rsidR="00330A18">
        <w:rPr>
          <w:rFonts w:ascii="Arial" w:hAnsi="Arial" w:cs="Arial"/>
          <w:sz w:val="16"/>
          <w:szCs w:val="16"/>
        </w:rPr>
        <w:t>NAME</w:t>
      </w:r>
      <w:r w:rsidRPr="00336AB2">
        <w:rPr>
          <w:rFonts w:ascii="Arial" w:hAnsi="Arial" w:cs="Arial"/>
          <w:sz w:val="16"/>
          <w:szCs w:val="16"/>
        </w:rPr>
        <w:tab/>
      </w:r>
      <w:r w:rsidRPr="00336AB2">
        <w:rPr>
          <w:rFonts w:ascii="Arial" w:hAnsi="Arial" w:cs="Arial"/>
          <w:sz w:val="16"/>
          <w:szCs w:val="16"/>
        </w:rPr>
        <w:tab/>
      </w:r>
      <w:r w:rsidRPr="00336AB2">
        <w:rPr>
          <w:rFonts w:ascii="Arial" w:hAnsi="Arial" w:cs="Arial"/>
          <w:sz w:val="16"/>
          <w:szCs w:val="16"/>
        </w:rPr>
        <w:tab/>
        <w:t>Date</w:t>
      </w:r>
    </w:p>
    <w:p w:rsidR="00F04FC5" w:rsidRDefault="00F04FC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</w:p>
    <w:p w:rsidR="00EA0575" w:rsidRDefault="00EA0575" w:rsidP="00A55F39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</w:p>
    <w:p w:rsidR="00F04FC5" w:rsidRDefault="00F04FC5" w:rsidP="00F04FC5">
      <w:pPr>
        <w:pStyle w:val="ListParagraph"/>
        <w:tabs>
          <w:tab w:val="left" w:pos="432"/>
          <w:tab w:val="left" w:pos="720"/>
          <w:tab w:val="left" w:pos="144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B3B14" w:rsidRPr="00EA0575" w:rsidRDefault="00F04FC5" w:rsidP="00EA0575">
      <w:pPr>
        <w:pStyle w:val="ListParagraph"/>
        <w:tabs>
          <w:tab w:val="left" w:pos="432"/>
          <w:tab w:val="left" w:pos="720"/>
          <w:tab w:val="left" w:pos="1440"/>
        </w:tabs>
        <w:spacing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STUDENT</w:t>
      </w:r>
      <w:r w:rsidR="00EA0575">
        <w:rPr>
          <w:rFonts w:ascii="Arial" w:hAnsi="Arial" w:cs="Arial"/>
          <w:sz w:val="16"/>
          <w:szCs w:val="16"/>
        </w:rPr>
        <w:t xml:space="preserve"> NAME</w:t>
      </w:r>
      <w:r w:rsidR="00E44537">
        <w:rPr>
          <w:rFonts w:ascii="Arial" w:hAnsi="Arial" w:cs="Arial"/>
          <w:sz w:val="16"/>
          <w:szCs w:val="16"/>
        </w:rPr>
        <w:t>(s)</w:t>
      </w:r>
      <w:r w:rsidR="00EA0575">
        <w:rPr>
          <w:rFonts w:ascii="Arial" w:hAnsi="Arial" w:cs="Arial"/>
          <w:sz w:val="16"/>
          <w:szCs w:val="16"/>
        </w:rPr>
        <w:t xml:space="preserve"> </w:t>
      </w:r>
      <w:r w:rsidR="00EA0575">
        <w:rPr>
          <w:rFonts w:ascii="Arial" w:hAnsi="Arial" w:cs="Arial"/>
          <w:sz w:val="16"/>
          <w:szCs w:val="16"/>
        </w:rPr>
        <w:tab/>
      </w:r>
      <w:r w:rsidR="00EA0575">
        <w:rPr>
          <w:rFonts w:ascii="Arial" w:hAnsi="Arial" w:cs="Arial"/>
          <w:sz w:val="16"/>
          <w:szCs w:val="16"/>
        </w:rPr>
        <w:tab/>
      </w:r>
      <w:r w:rsidR="00EA0575">
        <w:rPr>
          <w:rFonts w:ascii="Arial" w:hAnsi="Arial" w:cs="Arial"/>
          <w:sz w:val="16"/>
          <w:szCs w:val="16"/>
        </w:rPr>
        <w:tab/>
      </w:r>
      <w:r w:rsidRPr="00336AB2">
        <w:rPr>
          <w:rFonts w:ascii="Arial" w:hAnsi="Arial" w:cs="Arial"/>
          <w:sz w:val="16"/>
          <w:szCs w:val="16"/>
        </w:rPr>
        <w:tab/>
        <w:t>Date</w:t>
      </w:r>
    </w:p>
    <w:sectPr w:rsidR="009B3B14" w:rsidRPr="00EA0575" w:rsidSect="00E44537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38" w:rsidRDefault="00363238">
      <w:r>
        <w:separator/>
      </w:r>
    </w:p>
  </w:endnote>
  <w:endnote w:type="continuationSeparator" w:id="0">
    <w:p w:rsidR="00363238" w:rsidRDefault="0036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044714"/>
      <w:docPartObj>
        <w:docPartGallery w:val="Page Numbers (Bottom of Page)"/>
        <w:docPartUnique/>
      </w:docPartObj>
    </w:sdtPr>
    <w:sdtEndPr/>
    <w:sdtContent>
      <w:p w:rsidR="000A7941" w:rsidRPr="00E44537" w:rsidRDefault="00161211" w:rsidP="00E44537">
        <w:pPr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Capstone Project Survey</w:t>
        </w:r>
        <w:r w:rsidR="00512588">
          <w:rPr>
            <w:rFonts w:ascii="Arial" w:hAnsi="Arial" w:cs="Arial"/>
            <w:sz w:val="16"/>
            <w:szCs w:val="16"/>
          </w:rPr>
          <w:tab/>
        </w:r>
        <w:r w:rsidR="00512588">
          <w:rPr>
            <w:rFonts w:ascii="Arial" w:hAnsi="Arial" w:cs="Arial"/>
            <w:sz w:val="16"/>
            <w:szCs w:val="16"/>
          </w:rPr>
          <w:tab/>
        </w:r>
        <w:r w:rsidR="00512588">
          <w:rPr>
            <w:rFonts w:ascii="Arial" w:hAnsi="Arial" w:cs="Arial"/>
            <w:sz w:val="16"/>
            <w:szCs w:val="16"/>
          </w:rPr>
          <w:tab/>
        </w:r>
        <w:r w:rsidR="00512588">
          <w:rPr>
            <w:rFonts w:ascii="Arial" w:hAnsi="Arial" w:cs="Arial"/>
            <w:sz w:val="16"/>
            <w:szCs w:val="16"/>
          </w:rPr>
          <w:tab/>
        </w:r>
        <w:r w:rsidR="00512588"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 xml:space="preserve"> </w:t>
        </w:r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A7941" w:rsidRPr="000A794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A663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0A7941" w:rsidRPr="000A794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A663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0A7941" w:rsidRPr="000A79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38" w:rsidRDefault="00363238">
      <w:r>
        <w:separator/>
      </w:r>
    </w:p>
  </w:footnote>
  <w:footnote w:type="continuationSeparator" w:id="0">
    <w:p w:rsidR="00363238" w:rsidRDefault="0036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9E3"/>
    <w:multiLevelType w:val="multilevel"/>
    <w:tmpl w:val="65A2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12B"/>
    <w:multiLevelType w:val="hybridMultilevel"/>
    <w:tmpl w:val="B658EAB2"/>
    <w:lvl w:ilvl="0" w:tplc="433A6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DCF"/>
    <w:multiLevelType w:val="hybridMultilevel"/>
    <w:tmpl w:val="6528110A"/>
    <w:lvl w:ilvl="0" w:tplc="891C91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F28"/>
    <w:multiLevelType w:val="hybridMultilevel"/>
    <w:tmpl w:val="E174D6D8"/>
    <w:lvl w:ilvl="0" w:tplc="75662C48">
      <w:start w:val="1"/>
      <w:numFmt w:val="decimal"/>
      <w:lvlText w:val="%1."/>
      <w:lvlJc w:val="left"/>
      <w:pPr>
        <w:ind w:left="767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4D7374C"/>
    <w:multiLevelType w:val="multilevel"/>
    <w:tmpl w:val="BCD6EC32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3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15576440"/>
    <w:multiLevelType w:val="hybridMultilevel"/>
    <w:tmpl w:val="7E10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47B7"/>
    <w:multiLevelType w:val="hybridMultilevel"/>
    <w:tmpl w:val="6FEC4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C90"/>
    <w:multiLevelType w:val="hybridMultilevel"/>
    <w:tmpl w:val="25E07134"/>
    <w:lvl w:ilvl="0" w:tplc="C024B5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FC4698"/>
    <w:multiLevelType w:val="hybridMultilevel"/>
    <w:tmpl w:val="CDBA1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D69DB"/>
    <w:multiLevelType w:val="hybridMultilevel"/>
    <w:tmpl w:val="F548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7235"/>
    <w:multiLevelType w:val="hybridMultilevel"/>
    <w:tmpl w:val="60CA87E4"/>
    <w:lvl w:ilvl="0" w:tplc="75662C4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A7341"/>
    <w:multiLevelType w:val="hybridMultilevel"/>
    <w:tmpl w:val="9FFC358A"/>
    <w:lvl w:ilvl="0" w:tplc="41B4F65C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55DD2"/>
    <w:multiLevelType w:val="hybridMultilevel"/>
    <w:tmpl w:val="2BE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B0316"/>
    <w:multiLevelType w:val="hybridMultilevel"/>
    <w:tmpl w:val="17C68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02317"/>
    <w:multiLevelType w:val="hybridMultilevel"/>
    <w:tmpl w:val="B658EAB2"/>
    <w:lvl w:ilvl="0" w:tplc="433A6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0EA2"/>
    <w:multiLevelType w:val="multilevel"/>
    <w:tmpl w:val="32BE0D6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BD5B78"/>
    <w:multiLevelType w:val="hybridMultilevel"/>
    <w:tmpl w:val="5100D2A6"/>
    <w:lvl w:ilvl="0" w:tplc="75662C4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0562E"/>
    <w:multiLevelType w:val="multilevel"/>
    <w:tmpl w:val="3B826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017DA"/>
    <w:multiLevelType w:val="hybridMultilevel"/>
    <w:tmpl w:val="DC7043B8"/>
    <w:lvl w:ilvl="0" w:tplc="40487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12E49"/>
    <w:multiLevelType w:val="hybridMultilevel"/>
    <w:tmpl w:val="0EF41CBA"/>
    <w:lvl w:ilvl="0" w:tplc="5F603C0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853D66"/>
    <w:multiLevelType w:val="hybridMultilevel"/>
    <w:tmpl w:val="6C4C082A"/>
    <w:lvl w:ilvl="0" w:tplc="A276F9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921CB"/>
    <w:multiLevelType w:val="hybridMultilevel"/>
    <w:tmpl w:val="65A27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E1126"/>
    <w:multiLevelType w:val="hybridMultilevel"/>
    <w:tmpl w:val="24AA145C"/>
    <w:lvl w:ilvl="0" w:tplc="92C05970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1E2E"/>
    <w:multiLevelType w:val="hybridMultilevel"/>
    <w:tmpl w:val="C1F45F24"/>
    <w:lvl w:ilvl="0" w:tplc="BA6A00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A4429"/>
    <w:multiLevelType w:val="hybridMultilevel"/>
    <w:tmpl w:val="D5628C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4E4122"/>
    <w:multiLevelType w:val="hybridMultilevel"/>
    <w:tmpl w:val="2688953E"/>
    <w:lvl w:ilvl="0" w:tplc="EE189A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6211D1"/>
    <w:multiLevelType w:val="hybridMultilevel"/>
    <w:tmpl w:val="684A43CC"/>
    <w:lvl w:ilvl="0" w:tplc="73C23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BF3A63"/>
    <w:multiLevelType w:val="hybridMultilevel"/>
    <w:tmpl w:val="6E5E96A2"/>
    <w:lvl w:ilvl="0" w:tplc="B3B6FD30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2FD1"/>
    <w:multiLevelType w:val="hybridMultilevel"/>
    <w:tmpl w:val="3D843CC2"/>
    <w:lvl w:ilvl="0" w:tplc="C09CD78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4740776">
      <w:start w:val="1"/>
      <w:numFmt w:val="lowerLetter"/>
      <w:lvlText w:val="%2."/>
      <w:lvlJc w:val="left"/>
      <w:pPr>
        <w:tabs>
          <w:tab w:val="num" w:pos="648"/>
        </w:tabs>
        <w:ind w:left="648" w:hanging="28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9373EA"/>
    <w:multiLevelType w:val="hybridMultilevel"/>
    <w:tmpl w:val="279CDB7C"/>
    <w:lvl w:ilvl="0" w:tplc="B6BA7DCA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0" w15:restartNumberingAfterBreak="0">
    <w:nsid w:val="6A5B60DB"/>
    <w:multiLevelType w:val="multilevel"/>
    <w:tmpl w:val="149859C4"/>
    <w:lvl w:ilvl="0">
      <w:start w:val="6"/>
      <w:numFmt w:val="decimal"/>
      <w:lvlText w:val="%1.0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0CF0959"/>
    <w:multiLevelType w:val="hybridMultilevel"/>
    <w:tmpl w:val="6BA28AC6"/>
    <w:lvl w:ilvl="0" w:tplc="0B60A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A5618E5"/>
    <w:multiLevelType w:val="hybridMultilevel"/>
    <w:tmpl w:val="72C2DDC8"/>
    <w:lvl w:ilvl="0" w:tplc="EE189A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6"/>
  </w:num>
  <w:num w:numId="5">
    <w:abstractNumId w:val="4"/>
  </w:num>
  <w:num w:numId="6">
    <w:abstractNumId w:val="11"/>
  </w:num>
  <w:num w:numId="7">
    <w:abstractNumId w:val="29"/>
  </w:num>
  <w:num w:numId="8">
    <w:abstractNumId w:val="14"/>
  </w:num>
  <w:num w:numId="9">
    <w:abstractNumId w:val="15"/>
  </w:num>
  <w:num w:numId="10">
    <w:abstractNumId w:val="23"/>
  </w:num>
  <w:num w:numId="11">
    <w:abstractNumId w:val="24"/>
  </w:num>
  <w:num w:numId="12">
    <w:abstractNumId w:val="17"/>
  </w:num>
  <w:num w:numId="13">
    <w:abstractNumId w:val="21"/>
  </w:num>
  <w:num w:numId="14">
    <w:abstractNumId w:val="0"/>
  </w:num>
  <w:num w:numId="15">
    <w:abstractNumId w:val="8"/>
  </w:num>
  <w:num w:numId="16">
    <w:abstractNumId w:val="31"/>
  </w:num>
  <w:num w:numId="17">
    <w:abstractNumId w:val="25"/>
  </w:num>
  <w:num w:numId="18">
    <w:abstractNumId w:val="28"/>
  </w:num>
  <w:num w:numId="19">
    <w:abstractNumId w:val="26"/>
  </w:num>
  <w:num w:numId="20">
    <w:abstractNumId w:val="7"/>
  </w:num>
  <w:num w:numId="21">
    <w:abstractNumId w:val="32"/>
  </w:num>
  <w:num w:numId="22">
    <w:abstractNumId w:val="30"/>
  </w:num>
  <w:num w:numId="23">
    <w:abstractNumId w:val="6"/>
  </w:num>
  <w:num w:numId="24">
    <w:abstractNumId w:val="9"/>
  </w:num>
  <w:num w:numId="25">
    <w:abstractNumId w:val="20"/>
  </w:num>
  <w:num w:numId="26">
    <w:abstractNumId w:val="18"/>
  </w:num>
  <w:num w:numId="27">
    <w:abstractNumId w:val="2"/>
  </w:num>
  <w:num w:numId="28">
    <w:abstractNumId w:val="10"/>
  </w:num>
  <w:num w:numId="29">
    <w:abstractNumId w:val="13"/>
  </w:num>
  <w:num w:numId="30">
    <w:abstractNumId w:val="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2"/>
  </w:num>
  <w:num w:numId="34">
    <w:abstractNumId w:val="2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nrad Cunningham">
    <w15:presenceInfo w15:providerId="Windows Live" w15:userId="2740787fb1880d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8"/>
    <w:rsid w:val="000001E9"/>
    <w:rsid w:val="000A7941"/>
    <w:rsid w:val="000F6284"/>
    <w:rsid w:val="0010664C"/>
    <w:rsid w:val="00112565"/>
    <w:rsid w:val="00112EA7"/>
    <w:rsid w:val="00116565"/>
    <w:rsid w:val="00125679"/>
    <w:rsid w:val="00125B53"/>
    <w:rsid w:val="0013194F"/>
    <w:rsid w:val="001321E7"/>
    <w:rsid w:val="00161211"/>
    <w:rsid w:val="00165EEB"/>
    <w:rsid w:val="00172D74"/>
    <w:rsid w:val="001965BD"/>
    <w:rsid w:val="001D3A92"/>
    <w:rsid w:val="001F21AA"/>
    <w:rsid w:val="002319D8"/>
    <w:rsid w:val="00240145"/>
    <w:rsid w:val="00272351"/>
    <w:rsid w:val="0027672F"/>
    <w:rsid w:val="002A283B"/>
    <w:rsid w:val="002B784F"/>
    <w:rsid w:val="00303A49"/>
    <w:rsid w:val="00312ACA"/>
    <w:rsid w:val="00323183"/>
    <w:rsid w:val="00330A18"/>
    <w:rsid w:val="00332D0A"/>
    <w:rsid w:val="00335EEB"/>
    <w:rsid w:val="00336AB2"/>
    <w:rsid w:val="003517FE"/>
    <w:rsid w:val="00356D8F"/>
    <w:rsid w:val="00363238"/>
    <w:rsid w:val="003706DA"/>
    <w:rsid w:val="00377997"/>
    <w:rsid w:val="00396BC6"/>
    <w:rsid w:val="003C26D5"/>
    <w:rsid w:val="003C3532"/>
    <w:rsid w:val="003C608B"/>
    <w:rsid w:val="003E1E14"/>
    <w:rsid w:val="003E69FA"/>
    <w:rsid w:val="003E7D79"/>
    <w:rsid w:val="00410ACE"/>
    <w:rsid w:val="00412BC5"/>
    <w:rsid w:val="004458B3"/>
    <w:rsid w:val="004A5055"/>
    <w:rsid w:val="004B639F"/>
    <w:rsid w:val="004B7175"/>
    <w:rsid w:val="004D23BB"/>
    <w:rsid w:val="004D3F38"/>
    <w:rsid w:val="004F04A0"/>
    <w:rsid w:val="004F1947"/>
    <w:rsid w:val="00512588"/>
    <w:rsid w:val="00517B2D"/>
    <w:rsid w:val="005836B3"/>
    <w:rsid w:val="00593C10"/>
    <w:rsid w:val="005B4475"/>
    <w:rsid w:val="005C6336"/>
    <w:rsid w:val="005F0511"/>
    <w:rsid w:val="005F0688"/>
    <w:rsid w:val="006030FE"/>
    <w:rsid w:val="00612CB3"/>
    <w:rsid w:val="00624A50"/>
    <w:rsid w:val="006262FC"/>
    <w:rsid w:val="0063360D"/>
    <w:rsid w:val="00686009"/>
    <w:rsid w:val="00692EF5"/>
    <w:rsid w:val="006B2C28"/>
    <w:rsid w:val="006F3DBC"/>
    <w:rsid w:val="0070766C"/>
    <w:rsid w:val="0072348B"/>
    <w:rsid w:val="00760BD2"/>
    <w:rsid w:val="00762C3E"/>
    <w:rsid w:val="007671EF"/>
    <w:rsid w:val="00792D6D"/>
    <w:rsid w:val="007965E1"/>
    <w:rsid w:val="007B0E1E"/>
    <w:rsid w:val="007B14AE"/>
    <w:rsid w:val="007C0D27"/>
    <w:rsid w:val="007D6A03"/>
    <w:rsid w:val="007E2753"/>
    <w:rsid w:val="0080118A"/>
    <w:rsid w:val="00807CFC"/>
    <w:rsid w:val="00813515"/>
    <w:rsid w:val="00845472"/>
    <w:rsid w:val="00846779"/>
    <w:rsid w:val="008744CA"/>
    <w:rsid w:val="008A40EA"/>
    <w:rsid w:val="008B70CB"/>
    <w:rsid w:val="008C1B07"/>
    <w:rsid w:val="008F0518"/>
    <w:rsid w:val="00900F04"/>
    <w:rsid w:val="0091098C"/>
    <w:rsid w:val="00937746"/>
    <w:rsid w:val="00961B86"/>
    <w:rsid w:val="00976226"/>
    <w:rsid w:val="00983F3F"/>
    <w:rsid w:val="009B3B14"/>
    <w:rsid w:val="009C4F7B"/>
    <w:rsid w:val="009D083C"/>
    <w:rsid w:val="009D3948"/>
    <w:rsid w:val="009E2272"/>
    <w:rsid w:val="009F0858"/>
    <w:rsid w:val="009F3561"/>
    <w:rsid w:val="009F7160"/>
    <w:rsid w:val="00A049EF"/>
    <w:rsid w:val="00A34EE6"/>
    <w:rsid w:val="00A3684C"/>
    <w:rsid w:val="00A521AC"/>
    <w:rsid w:val="00A5519F"/>
    <w:rsid w:val="00A55F39"/>
    <w:rsid w:val="00A57E2A"/>
    <w:rsid w:val="00A73C87"/>
    <w:rsid w:val="00A90005"/>
    <w:rsid w:val="00AA702C"/>
    <w:rsid w:val="00AD6415"/>
    <w:rsid w:val="00AE6A14"/>
    <w:rsid w:val="00AF609B"/>
    <w:rsid w:val="00B05093"/>
    <w:rsid w:val="00B24EE9"/>
    <w:rsid w:val="00B60078"/>
    <w:rsid w:val="00B635C4"/>
    <w:rsid w:val="00B72906"/>
    <w:rsid w:val="00B938FE"/>
    <w:rsid w:val="00BB00CE"/>
    <w:rsid w:val="00BD0744"/>
    <w:rsid w:val="00BD627F"/>
    <w:rsid w:val="00C03008"/>
    <w:rsid w:val="00C04E67"/>
    <w:rsid w:val="00C074E5"/>
    <w:rsid w:val="00C12AC0"/>
    <w:rsid w:val="00C9055D"/>
    <w:rsid w:val="00C90B84"/>
    <w:rsid w:val="00C93624"/>
    <w:rsid w:val="00C93DAB"/>
    <w:rsid w:val="00CA6635"/>
    <w:rsid w:val="00CD19EB"/>
    <w:rsid w:val="00CD7B86"/>
    <w:rsid w:val="00D069A5"/>
    <w:rsid w:val="00D335E9"/>
    <w:rsid w:val="00D61AB3"/>
    <w:rsid w:val="00D776BE"/>
    <w:rsid w:val="00D84CF9"/>
    <w:rsid w:val="00DF13BB"/>
    <w:rsid w:val="00E03564"/>
    <w:rsid w:val="00E44537"/>
    <w:rsid w:val="00E44ECA"/>
    <w:rsid w:val="00E4584A"/>
    <w:rsid w:val="00E73E71"/>
    <w:rsid w:val="00E82177"/>
    <w:rsid w:val="00E9301D"/>
    <w:rsid w:val="00EA0575"/>
    <w:rsid w:val="00ED5E1A"/>
    <w:rsid w:val="00EF1EAC"/>
    <w:rsid w:val="00F04FC5"/>
    <w:rsid w:val="00F16E32"/>
    <w:rsid w:val="00F2285A"/>
    <w:rsid w:val="00F26278"/>
    <w:rsid w:val="00F360ED"/>
    <w:rsid w:val="00F533FE"/>
    <w:rsid w:val="00F84AB8"/>
    <w:rsid w:val="00F94D6B"/>
    <w:rsid w:val="00FA47ED"/>
    <w:rsid w:val="00FA4C0A"/>
    <w:rsid w:val="00FA69F0"/>
    <w:rsid w:val="00FC7C41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9DAC0"/>
  <w15:docId w15:val="{4DCEF540-355A-554E-BF90-54C423E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AB8"/>
  </w:style>
  <w:style w:type="paragraph" w:styleId="Heading1">
    <w:name w:val="heading 1"/>
    <w:basedOn w:val="Normal"/>
    <w:next w:val="Normal"/>
    <w:link w:val="Heading1Char"/>
    <w:uiPriority w:val="1"/>
    <w:qFormat/>
    <w:rsid w:val="005B4475"/>
    <w:pPr>
      <w:keepNext/>
      <w:numPr>
        <w:numId w:val="3"/>
      </w:numPr>
      <w:jc w:val="both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5B44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4F"/>
    <w:pPr>
      <w:widowControl w:val="0"/>
      <w:numPr>
        <w:ilvl w:val="1"/>
        <w:numId w:val="5"/>
      </w:numPr>
      <w:spacing w:before="240" w:after="60"/>
      <w:jc w:val="both"/>
      <w:outlineLvl w:val="2"/>
    </w:pPr>
    <w:rPr>
      <w:rFonts w:eastAsiaTheme="majorEastAsia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194F"/>
    <w:pPr>
      <w:keepNext/>
      <w:numPr>
        <w:ilvl w:val="3"/>
        <w:numId w:val="5"/>
      </w:numPr>
      <w:spacing w:before="240" w:after="60"/>
      <w:jc w:val="both"/>
      <w:outlineLvl w:val="3"/>
    </w:pPr>
    <w:rPr>
      <w:rFonts w:eastAsiaTheme="minorHAnsi"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194F"/>
    <w:pPr>
      <w:numPr>
        <w:ilvl w:val="4"/>
        <w:numId w:val="5"/>
      </w:numPr>
      <w:spacing w:before="240" w:after="60"/>
      <w:jc w:val="both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4F"/>
    <w:pPr>
      <w:numPr>
        <w:ilvl w:val="5"/>
        <w:numId w:val="5"/>
      </w:numPr>
      <w:spacing w:before="240" w:after="60"/>
      <w:jc w:val="both"/>
      <w:outlineLvl w:val="5"/>
    </w:pPr>
    <w:rPr>
      <w:rFonts w:eastAsia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4F"/>
    <w:pPr>
      <w:numPr>
        <w:ilvl w:val="6"/>
        <w:numId w:val="5"/>
      </w:numPr>
      <w:spacing w:before="240" w:after="60"/>
      <w:jc w:val="both"/>
      <w:outlineLvl w:val="6"/>
    </w:pPr>
    <w:rPr>
      <w:rFonts w:eastAsia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4F"/>
    <w:pPr>
      <w:numPr>
        <w:ilvl w:val="7"/>
        <w:numId w:val="5"/>
      </w:numPr>
      <w:spacing w:before="240" w:after="60"/>
      <w:jc w:val="both"/>
      <w:outlineLvl w:val="7"/>
    </w:pPr>
    <w:rPr>
      <w:rFonts w:eastAsia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4F"/>
    <w:pPr>
      <w:numPr>
        <w:ilvl w:val="8"/>
        <w:numId w:val="5"/>
      </w:numPr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47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4475"/>
    <w:rPr>
      <w:sz w:val="22"/>
      <w:szCs w:val="22"/>
    </w:rPr>
  </w:style>
  <w:style w:type="character" w:customStyle="1" w:styleId="Heading2Char">
    <w:name w:val="Heading 2 Char"/>
    <w:link w:val="Heading2"/>
    <w:semiHidden/>
    <w:rsid w:val="005B4475"/>
    <w:rPr>
      <w:rFonts w:ascii="Cambria" w:hAnsi="Cambria"/>
      <w:b/>
      <w:bCs/>
      <w:i/>
      <w:iCs/>
      <w:sz w:val="28"/>
      <w:szCs w:val="28"/>
    </w:rPr>
  </w:style>
  <w:style w:type="character" w:styleId="Strong">
    <w:name w:val="Strong"/>
    <w:qFormat/>
    <w:rsid w:val="005B4475"/>
    <w:rPr>
      <w:b/>
      <w:bCs/>
    </w:rPr>
  </w:style>
  <w:style w:type="paragraph" w:customStyle="1" w:styleId="Default">
    <w:name w:val="Default"/>
    <w:rsid w:val="00F84A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F84AB8"/>
    <w:rPr>
      <w:color w:val="0000FF"/>
      <w:u w:val="single"/>
    </w:rPr>
  </w:style>
  <w:style w:type="paragraph" w:styleId="BodyText2">
    <w:name w:val="Body Text 2"/>
    <w:basedOn w:val="Normal"/>
    <w:link w:val="BodyText2Char"/>
    <w:rsid w:val="00F84AB8"/>
    <w:pPr>
      <w:widowControl w:val="0"/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F84AB8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nhideWhenUsed/>
    <w:rsid w:val="00F84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AB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3194F"/>
    <w:rPr>
      <w:rFonts w:eastAsiaTheme="majorEastAsia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3194F"/>
    <w:rPr>
      <w:rFonts w:eastAsiaTheme="minorHAnsi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3194F"/>
    <w:rPr>
      <w:rFonts w:eastAsia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4F"/>
    <w:rPr>
      <w:rFonts w:eastAsia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4F"/>
    <w:rPr>
      <w:rFonts w:eastAsia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4F"/>
    <w:rPr>
      <w:rFonts w:eastAsia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4F"/>
    <w:rPr>
      <w:rFonts w:asciiTheme="majorHAnsi" w:eastAsiaTheme="majorEastAsia" w:hAnsiTheme="majorHAnsi"/>
      <w:sz w:val="22"/>
      <w:szCs w:val="22"/>
    </w:rPr>
  </w:style>
  <w:style w:type="character" w:customStyle="1" w:styleId="DeltaViewInsertion">
    <w:name w:val="DeltaView Insertion"/>
    <w:rsid w:val="0013194F"/>
    <w:rPr>
      <w:color w:val="0000FF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7C0D27"/>
    <w:pPr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C0D27"/>
    <w:rPr>
      <w:rFonts w:eastAsiaTheme="majorEastAs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nhideWhenUsed/>
    <w:rsid w:val="007C0D27"/>
    <w:pPr>
      <w:tabs>
        <w:tab w:val="center" w:pos="4680"/>
        <w:tab w:val="right" w:pos="9360"/>
      </w:tabs>
      <w:jc w:val="both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0D2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D27"/>
    <w:pPr>
      <w:tabs>
        <w:tab w:val="center" w:pos="4680"/>
        <w:tab w:val="right" w:pos="9360"/>
      </w:tabs>
      <w:jc w:val="both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0D27"/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61A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1AB3"/>
  </w:style>
  <w:style w:type="table" w:styleId="TableGrid">
    <w:name w:val="Table Grid"/>
    <w:basedOn w:val="TableNormal"/>
    <w:rsid w:val="005C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Defaults">
    <w:name w:val="WP Defaults"/>
    <w:rsid w:val="005C6336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rsid w:val="005C6336"/>
    <w:pPr>
      <w:spacing w:line="240" w:lineRule="atLeast"/>
    </w:pPr>
    <w:rPr>
      <w:rFonts w:ascii="Geneva" w:hAnsi="Geneva"/>
      <w:color w:val="000000"/>
    </w:rPr>
  </w:style>
  <w:style w:type="character" w:styleId="PageNumber">
    <w:name w:val="page number"/>
    <w:basedOn w:val="DefaultParagraphFont"/>
    <w:rsid w:val="005C6336"/>
  </w:style>
  <w:style w:type="paragraph" w:styleId="BodyTextIndent">
    <w:name w:val="Body Text Indent"/>
    <w:basedOn w:val="Normal"/>
    <w:link w:val="BodyTextIndentChar"/>
    <w:rsid w:val="005C6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C6336"/>
  </w:style>
  <w:style w:type="paragraph" w:styleId="BodyTextIndent2">
    <w:name w:val="Body Text Indent 2"/>
    <w:basedOn w:val="Normal"/>
    <w:link w:val="BodyTextIndent2Char"/>
    <w:rsid w:val="005C6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C6336"/>
  </w:style>
  <w:style w:type="character" w:styleId="FootnoteReference">
    <w:name w:val="footnote reference"/>
    <w:basedOn w:val="DefaultParagraphFont"/>
    <w:semiHidden/>
    <w:rsid w:val="005C6336"/>
    <w:rPr>
      <w:vertAlign w:val="superscript"/>
    </w:rPr>
  </w:style>
  <w:style w:type="character" w:customStyle="1" w:styleId="abstract1">
    <w:name w:val="abstract1"/>
    <w:basedOn w:val="DefaultParagraphFont"/>
    <w:rsid w:val="005C6336"/>
    <w:rPr>
      <w:rFonts w:ascii="Times New Roman" w:hAnsi="Times New Roman" w:cs="Times New Roman" w:hint="default"/>
      <w:color w:val="000000"/>
      <w:sz w:val="23"/>
      <w:szCs w:val="23"/>
    </w:rPr>
  </w:style>
  <w:style w:type="character" w:styleId="CommentReference">
    <w:name w:val="annotation reference"/>
    <w:basedOn w:val="DefaultParagraphFont"/>
    <w:rsid w:val="005C63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336"/>
  </w:style>
  <w:style w:type="character" w:customStyle="1" w:styleId="CommentTextChar">
    <w:name w:val="Comment Text Char"/>
    <w:basedOn w:val="DefaultParagraphFont"/>
    <w:link w:val="CommentText"/>
    <w:rsid w:val="005C6336"/>
  </w:style>
  <w:style w:type="paragraph" w:styleId="CommentSubject">
    <w:name w:val="annotation subject"/>
    <w:basedOn w:val="CommentText"/>
    <w:next w:val="CommentText"/>
    <w:link w:val="CommentSubjectChar"/>
    <w:rsid w:val="005C6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hous@olemiss.ed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ilhous@olemis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lhous@olemis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D384-6BAD-D842-9EFF-B204307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797</Words>
  <Characters>4547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IP Form #3 Worksheet.docx</vt:lpstr>
    </vt:vector>
  </TitlesOfParts>
  <Company>University of Missouri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IP Form #3 Worksheet.docx</dc:title>
  <dc:subject/>
  <dc:creator>Knedlik, Lana M.</dc:creator>
  <cp:keywords/>
  <dc:description/>
  <cp:lastModifiedBy>Microsoft Office User</cp:lastModifiedBy>
  <cp:revision>7</cp:revision>
  <cp:lastPrinted>2018-03-27T13:59:00Z</cp:lastPrinted>
  <dcterms:created xsi:type="dcterms:W3CDTF">2018-03-27T14:15:00Z</dcterms:created>
  <dcterms:modified xsi:type="dcterms:W3CDTF">2018-03-27T15:01:00Z</dcterms:modified>
</cp:coreProperties>
</file>